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AE7F2" w14:textId="42E82669" w:rsidR="001A4404" w:rsidRDefault="00E70671" w:rsidP="00E70671">
      <w:pPr>
        <w:pStyle w:val="a3"/>
        <w:ind w:left="-1276"/>
        <w:rPr>
          <w:sz w:val="20"/>
        </w:rPr>
      </w:pPr>
      <w:r>
        <w:rPr>
          <w:noProof/>
        </w:rPr>
        <w:drawing>
          <wp:inline distT="0" distB="0" distL="0" distR="0" wp14:anchorId="5F1654B2" wp14:editId="1936DE32">
            <wp:extent cx="7620000" cy="10636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CE3D" w14:textId="3C7DAB65" w:rsidR="001A4404" w:rsidRPr="00005BAF" w:rsidRDefault="001F3466" w:rsidP="00E70671">
      <w:pPr>
        <w:pStyle w:val="1"/>
        <w:spacing w:before="96"/>
        <w:ind w:left="0"/>
        <w:jc w:val="left"/>
        <w:rPr>
          <w:lang w:val="ru-RU"/>
        </w:rPr>
      </w:pPr>
      <w:r>
        <w:t>Шығыс</w:t>
      </w:r>
      <w:r w:rsidR="00005BAF">
        <w:rPr>
          <w:lang w:val="ru-RU"/>
        </w:rPr>
        <w:t xml:space="preserve"> </w:t>
      </w:r>
      <w:r>
        <w:t>№</w:t>
      </w:r>
      <w:r w:rsidR="00DA20C4">
        <w:rPr>
          <w:lang w:val="ru-RU"/>
        </w:rPr>
        <w:t xml:space="preserve"> </w:t>
      </w:r>
      <w:r w:rsidR="00BD5769">
        <w:rPr>
          <w:lang w:val="ru-RU"/>
        </w:rPr>
        <w:t>324</w:t>
      </w:r>
      <w:r w:rsidR="00005BAF">
        <w:rPr>
          <w:lang w:val="ru-RU"/>
        </w:rPr>
        <w:t xml:space="preserve">   от </w:t>
      </w:r>
      <w:r w:rsidR="00E70671">
        <w:rPr>
          <w:lang w:val="ru-RU"/>
        </w:rPr>
        <w:t>0</w:t>
      </w:r>
      <w:r w:rsidR="00BD5769">
        <w:rPr>
          <w:lang w:val="ru-RU"/>
        </w:rPr>
        <w:t>5</w:t>
      </w:r>
      <w:r w:rsidR="00E70671">
        <w:rPr>
          <w:lang w:val="ru-RU"/>
        </w:rPr>
        <w:t>.0</w:t>
      </w:r>
      <w:r w:rsidR="00BD5769">
        <w:rPr>
          <w:lang w:val="ru-RU"/>
        </w:rPr>
        <w:t>4</w:t>
      </w:r>
      <w:r w:rsidR="00E70671">
        <w:rPr>
          <w:lang w:val="ru-RU"/>
        </w:rPr>
        <w:t>.</w:t>
      </w:r>
      <w:r w:rsidR="00005BAF">
        <w:rPr>
          <w:lang w:val="ru-RU"/>
        </w:rPr>
        <w:t>202</w:t>
      </w:r>
      <w:r w:rsidR="00C11532">
        <w:rPr>
          <w:lang w:val="ru-RU"/>
        </w:rPr>
        <w:t>4</w:t>
      </w:r>
      <w:r w:rsidR="00005BAF">
        <w:rPr>
          <w:lang w:val="ru-RU"/>
        </w:rPr>
        <w:t xml:space="preserve"> </w:t>
      </w:r>
    </w:p>
    <w:p w14:paraId="24693A33" w14:textId="77777777" w:rsidR="00AC7BB6" w:rsidRPr="00C11532" w:rsidRDefault="00AC7BB6" w:rsidP="00C11532">
      <w:pPr>
        <w:pStyle w:val="a9"/>
        <w:jc w:val="right"/>
        <w:rPr>
          <w:rFonts w:ascii="Times New Roman" w:hAnsi="Times New Roman" w:cs="Times New Roman"/>
        </w:rPr>
      </w:pPr>
      <w:r w:rsidRPr="00C11532">
        <w:rPr>
          <w:rFonts w:ascii="Times New Roman" w:hAnsi="Times New Roman" w:cs="Times New Roman"/>
        </w:rPr>
        <w:t xml:space="preserve">  Облыстардың, Астана,</w:t>
      </w:r>
    </w:p>
    <w:p w14:paraId="73EA86C6" w14:textId="77777777" w:rsidR="00AC7BB6" w:rsidRPr="00C11532" w:rsidRDefault="00AC7BB6" w:rsidP="00C11532">
      <w:pPr>
        <w:pStyle w:val="a9"/>
        <w:jc w:val="right"/>
        <w:rPr>
          <w:rFonts w:ascii="Times New Roman" w:hAnsi="Times New Roman" w:cs="Times New Roman"/>
        </w:rPr>
      </w:pPr>
      <w:r w:rsidRPr="00C11532">
        <w:rPr>
          <w:rFonts w:ascii="Times New Roman" w:hAnsi="Times New Roman" w:cs="Times New Roman"/>
        </w:rPr>
        <w:t xml:space="preserve">        Алматы, Шымкент қалаларының</w:t>
      </w:r>
    </w:p>
    <w:p w14:paraId="19E3233A" w14:textId="0D60763C" w:rsidR="001A4404" w:rsidRPr="00C11532" w:rsidRDefault="00AC7BB6" w:rsidP="00C11532">
      <w:pPr>
        <w:pStyle w:val="a9"/>
        <w:jc w:val="right"/>
      </w:pPr>
      <w:r w:rsidRPr="00C1153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11532" w:rsidRPr="00C11532">
        <w:rPr>
          <w:rFonts w:ascii="Times New Roman" w:hAnsi="Times New Roman" w:cs="Times New Roman"/>
        </w:rPr>
        <w:t xml:space="preserve">                                    </w:t>
      </w:r>
      <w:r w:rsidRPr="00C11532">
        <w:rPr>
          <w:rFonts w:ascii="Times New Roman" w:hAnsi="Times New Roman" w:cs="Times New Roman"/>
        </w:rPr>
        <w:t>білім басқармалары</w:t>
      </w:r>
      <w:r w:rsidRPr="00C11532">
        <w:t xml:space="preserve"> </w:t>
      </w:r>
    </w:p>
    <w:p w14:paraId="40E99027" w14:textId="3622B6AD" w:rsidR="009F420F" w:rsidRDefault="00193FCA" w:rsidP="00032215">
      <w:pPr>
        <w:pStyle w:val="a3"/>
        <w:rPr>
          <w:b/>
          <w:sz w:val="30"/>
        </w:rPr>
      </w:pPr>
      <w:r w:rsidRPr="000D7264">
        <w:rPr>
          <w:b/>
          <w:sz w:val="30"/>
        </w:rPr>
        <w:t xml:space="preserve">                                                        А</w:t>
      </w:r>
      <w:r>
        <w:rPr>
          <w:b/>
          <w:sz w:val="30"/>
        </w:rPr>
        <w:t>қпараттық хат</w:t>
      </w:r>
    </w:p>
    <w:p w14:paraId="5B4BF02C" w14:textId="77777777" w:rsidR="00B06C99" w:rsidRPr="00BD5769" w:rsidRDefault="009F420F" w:rsidP="00AC7BB6">
      <w:pPr>
        <w:ind w:firstLine="567"/>
        <w:jc w:val="both"/>
        <w:rPr>
          <w:rStyle w:val="a6"/>
          <w:sz w:val="27"/>
          <w:szCs w:val="27"/>
          <w:u w:val="none"/>
        </w:rPr>
      </w:pPr>
      <w:r w:rsidRPr="00BD5769">
        <w:rPr>
          <w:sz w:val="27"/>
          <w:szCs w:val="27"/>
        </w:rPr>
        <w:t xml:space="preserve"> «Педагогтар мен психологтар академиясы» ЖШС кәсіби даярлау, біліктілікті көтеру курстары бойынша жұмыс атқарады. Қосымша білім беру оқу орталықтарының тізіміне енгізілген – Аккредиттеудің Тәуелсіз Қазақстандық Орталығы институционалды аккредитация туралы  куәлікпен бекітілген</w:t>
      </w:r>
      <w:r w:rsidR="00EE0111" w:rsidRPr="00BD5769">
        <w:rPr>
          <w:sz w:val="27"/>
          <w:szCs w:val="27"/>
        </w:rPr>
        <w:t xml:space="preserve"> о</w:t>
      </w:r>
      <w:r w:rsidRPr="00BD5769">
        <w:rPr>
          <w:sz w:val="27"/>
          <w:szCs w:val="27"/>
        </w:rPr>
        <w:t xml:space="preserve">рталық, тіркелу нөмері IA№ 0309 </w:t>
      </w:r>
      <w:r w:rsidR="00B06C99" w:rsidRPr="00BD5769">
        <w:rPr>
          <w:sz w:val="27"/>
          <w:szCs w:val="27"/>
        </w:rPr>
        <w:t xml:space="preserve">/ </w:t>
      </w:r>
      <w:r w:rsidRPr="00BD5769">
        <w:rPr>
          <w:sz w:val="27"/>
          <w:szCs w:val="27"/>
        </w:rPr>
        <w:t>26.02.2022 ж. - 25.02.2027 ж</w:t>
      </w:r>
      <w:r w:rsidR="00EE0111" w:rsidRPr="00BD5769">
        <w:rPr>
          <w:rStyle w:val="a6"/>
          <w:sz w:val="27"/>
          <w:szCs w:val="27"/>
          <w:u w:val="none"/>
        </w:rPr>
        <w:t>.</w:t>
      </w:r>
    </w:p>
    <w:p w14:paraId="0B49B72E" w14:textId="77777777" w:rsidR="009F420F" w:rsidRPr="00BD5769" w:rsidRDefault="009F420F" w:rsidP="00AC7BB6">
      <w:pPr>
        <w:ind w:firstLine="567"/>
        <w:jc w:val="both"/>
        <w:rPr>
          <w:rStyle w:val="a6"/>
          <w:bCs/>
          <w:color w:val="auto"/>
          <w:sz w:val="27"/>
          <w:szCs w:val="27"/>
          <w:u w:val="none"/>
        </w:rPr>
      </w:pPr>
      <w:r w:rsidRPr="00BD5769">
        <w:rPr>
          <w:sz w:val="27"/>
          <w:szCs w:val="27"/>
        </w:rPr>
        <w:t>Министрліктегі тіркеуді төмендегі ссылка арқылы көруге болады:</w:t>
      </w:r>
      <w:r w:rsidR="000E6847" w:rsidRPr="00BD5769">
        <w:fldChar w:fldCharType="begin"/>
      </w:r>
      <w:r w:rsidR="000E6847" w:rsidRPr="00BD5769">
        <w:rPr>
          <w:sz w:val="27"/>
          <w:szCs w:val="27"/>
        </w:rPr>
        <w:instrText xml:space="preserve"> HYPERLINK "https://enic-kazakhstan.edu.kz/ru/accreditation/organizacii-dopolnitelnogo-obrazovaniya" </w:instrText>
      </w:r>
      <w:r w:rsidR="000E6847" w:rsidRPr="00BD5769">
        <w:fldChar w:fldCharType="separate"/>
      </w:r>
      <w:r w:rsidR="00B06C99" w:rsidRPr="00BD5769">
        <w:rPr>
          <w:rStyle w:val="a6"/>
          <w:bCs/>
          <w:sz w:val="27"/>
          <w:szCs w:val="27"/>
        </w:rPr>
        <w:t>https://enic-kazakhstan.edu.kz/ru/accreditation/organizacii-dopolnitelnogo-obrazovaniya</w:t>
      </w:r>
      <w:r w:rsidR="000E6847" w:rsidRPr="00BD5769">
        <w:rPr>
          <w:rStyle w:val="a6"/>
          <w:bCs/>
          <w:sz w:val="27"/>
          <w:szCs w:val="27"/>
        </w:rPr>
        <w:fldChar w:fldCharType="end"/>
      </w:r>
    </w:p>
    <w:p w14:paraId="2A2469CB" w14:textId="1649317E" w:rsidR="00D51EB5" w:rsidRPr="00BD5769" w:rsidRDefault="00D51EB5" w:rsidP="00D51EB5">
      <w:pPr>
        <w:rPr>
          <w:rFonts w:ascii="Arial" w:hAnsi="Arial" w:cs="Arial"/>
          <w:color w:val="096DD9"/>
          <w:sz w:val="27"/>
          <w:szCs w:val="27"/>
          <w:bdr w:val="none" w:sz="0" w:space="0" w:color="auto" w:frame="1"/>
          <w:shd w:val="clear" w:color="auto" w:fill="1F3C88"/>
          <w:lang w:eastAsia="ru-RU"/>
        </w:rPr>
      </w:pPr>
      <w:r w:rsidRPr="00BD5769">
        <w:rPr>
          <w:sz w:val="27"/>
          <w:szCs w:val="27"/>
        </w:rPr>
        <w:t>Қазақстан Республикасының  Оқу-ағарту министрлігімен келісілген біліктілікті арттыру курстарын (40/80 академиялық сағат) өткізуді жоспарлап отыр</w:t>
      </w:r>
      <w:r w:rsidR="009F7790" w:rsidRPr="00BD5769">
        <w:rPr>
          <w:sz w:val="27"/>
          <w:szCs w:val="27"/>
        </w:rPr>
        <w:t>:</w:t>
      </w:r>
      <w:r w:rsidRPr="00BD5769">
        <w:rPr>
          <w:sz w:val="27"/>
          <w:szCs w:val="27"/>
          <w:lang w:eastAsia="ru-RU"/>
        </w:rPr>
        <w:t xml:space="preserve"> </w:t>
      </w:r>
      <w:r w:rsidRPr="00BD5769">
        <w:rPr>
          <w:sz w:val="27"/>
          <w:szCs w:val="27"/>
          <w:lang w:val="ru-RU" w:eastAsia="ru-RU"/>
        </w:rPr>
        <w:fldChar w:fldCharType="begin"/>
      </w:r>
      <w:r w:rsidRPr="00BD5769">
        <w:rPr>
          <w:sz w:val="27"/>
          <w:szCs w:val="27"/>
          <w:lang w:eastAsia="ru-RU"/>
        </w:rPr>
        <w:instrText xml:space="preserve"> HYPERLINK "https://www.gov.kz/memleket/entities/edu" \o "" </w:instrText>
      </w:r>
      <w:r w:rsidRPr="00BD5769">
        <w:rPr>
          <w:sz w:val="27"/>
          <w:szCs w:val="27"/>
          <w:lang w:val="ru-RU" w:eastAsia="ru-RU"/>
        </w:rPr>
      </w:r>
      <w:r w:rsidRPr="00BD5769">
        <w:rPr>
          <w:sz w:val="27"/>
          <w:szCs w:val="27"/>
          <w:lang w:val="ru-RU" w:eastAsia="ru-RU"/>
        </w:rPr>
        <w:fldChar w:fldCharType="separate"/>
      </w:r>
    </w:p>
    <w:p w14:paraId="24B82BF0" w14:textId="2E70F3EB" w:rsidR="009F7790" w:rsidRPr="00BD5769" w:rsidRDefault="00D51EB5" w:rsidP="00D51EB5">
      <w:pPr>
        <w:ind w:firstLine="720"/>
        <w:jc w:val="both"/>
        <w:rPr>
          <w:sz w:val="27"/>
          <w:szCs w:val="27"/>
        </w:rPr>
      </w:pPr>
      <w:r w:rsidRPr="00BD5769">
        <w:rPr>
          <w:sz w:val="27"/>
          <w:szCs w:val="27"/>
          <w:lang w:val="ru-RU" w:eastAsia="ru-RU"/>
        </w:rPr>
        <w:fldChar w:fldCharType="end"/>
      </w:r>
      <w:r w:rsidRPr="00BD5769">
        <w:rPr>
          <w:sz w:val="27"/>
          <w:szCs w:val="27"/>
          <w:lang w:eastAsia="ru-RU"/>
        </w:rPr>
        <w:t>40 академиялық сағат (орыс тілінде оқыту)</w:t>
      </w:r>
    </w:p>
    <w:p w14:paraId="487A50DB" w14:textId="3C4522E5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>1.Педагогикалық психология негіздері</w:t>
      </w:r>
      <w:r w:rsidR="000E6C82" w:rsidRPr="00BD5769">
        <w:rPr>
          <w:sz w:val="27"/>
          <w:szCs w:val="27"/>
        </w:rPr>
        <w:t>.</w:t>
      </w:r>
    </w:p>
    <w:p w14:paraId="177CC404" w14:textId="5126101E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>2. Мектептегі химияны оқытудың интерактивті әдістері</w:t>
      </w:r>
      <w:r w:rsidR="000E6C82" w:rsidRPr="00BD5769">
        <w:rPr>
          <w:sz w:val="27"/>
          <w:szCs w:val="27"/>
        </w:rPr>
        <w:t>.</w:t>
      </w:r>
    </w:p>
    <w:p w14:paraId="28789ADB" w14:textId="057769E4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>3.Педагогтің жобалау-зерттеу қызметін ұйымдастыру</w:t>
      </w:r>
      <w:r w:rsidR="000E6C82" w:rsidRPr="00BD5769">
        <w:rPr>
          <w:sz w:val="27"/>
          <w:szCs w:val="27"/>
        </w:rPr>
        <w:t>.</w:t>
      </w:r>
    </w:p>
    <w:p w14:paraId="35D98F63" w14:textId="4AC1BCDE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 xml:space="preserve">4. Қазіргі </w:t>
      </w:r>
      <w:r w:rsidR="000E6C82" w:rsidRPr="00BD5769">
        <w:rPr>
          <w:sz w:val="27"/>
          <w:szCs w:val="27"/>
        </w:rPr>
        <w:t>о</w:t>
      </w:r>
      <w:r w:rsidRPr="00BD5769">
        <w:rPr>
          <w:sz w:val="27"/>
          <w:szCs w:val="27"/>
        </w:rPr>
        <w:t>рта мектептегі биологиялық білім</w:t>
      </w:r>
      <w:r w:rsidR="000E6C82" w:rsidRPr="00BD5769">
        <w:rPr>
          <w:sz w:val="27"/>
          <w:szCs w:val="27"/>
        </w:rPr>
        <w:t>.</w:t>
      </w:r>
    </w:p>
    <w:p w14:paraId="4FDB1C07" w14:textId="7F08FC77" w:rsidR="000E6C82" w:rsidRPr="00BD5769" w:rsidRDefault="000E6C82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>80 академиялық сағат (қазақ және орыс тілдерінде оқыту)</w:t>
      </w:r>
    </w:p>
    <w:p w14:paraId="5789458A" w14:textId="22243E74" w:rsidR="000E6C82" w:rsidRPr="00BD5769" w:rsidRDefault="000E6C82" w:rsidP="000E6C82">
      <w:pPr>
        <w:rPr>
          <w:b/>
          <w:sz w:val="27"/>
          <w:szCs w:val="27"/>
        </w:rPr>
      </w:pPr>
      <w:r w:rsidRPr="00BD5769">
        <w:rPr>
          <w:color w:val="000000"/>
          <w:sz w:val="27"/>
          <w:szCs w:val="27"/>
        </w:rPr>
        <w:t xml:space="preserve">        </w:t>
      </w:r>
      <w:r w:rsidR="003024DC" w:rsidRPr="003024DC">
        <w:rPr>
          <w:color w:val="000000"/>
          <w:sz w:val="27"/>
          <w:szCs w:val="27"/>
        </w:rPr>
        <w:t xml:space="preserve">  </w:t>
      </w:r>
      <w:r w:rsidRPr="00BD5769">
        <w:rPr>
          <w:color w:val="000000"/>
          <w:sz w:val="27"/>
          <w:szCs w:val="27"/>
        </w:rPr>
        <w:t>1.</w:t>
      </w:r>
      <w:r w:rsidRPr="00BD5769">
        <w:rPr>
          <w:sz w:val="27"/>
          <w:szCs w:val="27"/>
        </w:rPr>
        <w:t>Білім берудегі педагогтің заманауи Soft skills  тәсілі (Soft skills  - икемді дағды)</w:t>
      </w:r>
    </w:p>
    <w:p w14:paraId="6B606BBF" w14:textId="0D41EAF3" w:rsidR="003A6197" w:rsidRPr="00BD5769" w:rsidRDefault="003A6197" w:rsidP="003A6197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2.</w:t>
      </w:r>
      <w:r w:rsidRPr="00BD5769">
        <w:rPr>
          <w:sz w:val="27"/>
          <w:szCs w:val="27"/>
        </w:rPr>
        <w:t xml:space="preserve"> </w:t>
      </w:r>
      <w:r w:rsidRPr="00BD5769">
        <w:rPr>
          <w:bCs/>
          <w:sz w:val="27"/>
          <w:szCs w:val="27"/>
        </w:rPr>
        <w:t>«Мектептегі жаһандық құзыреттіліктер» пәнін оқыту әдістемесі.</w:t>
      </w:r>
    </w:p>
    <w:p w14:paraId="00F960F6" w14:textId="2365FAF3" w:rsidR="000E6C82" w:rsidRPr="003024DC" w:rsidRDefault="003A6197" w:rsidP="003A6197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3.</w:t>
      </w:r>
      <w:r w:rsidR="00BD5769" w:rsidRPr="003024DC">
        <w:rPr>
          <w:bCs/>
          <w:sz w:val="27"/>
          <w:szCs w:val="27"/>
        </w:rPr>
        <w:t xml:space="preserve"> «</w:t>
      </w:r>
      <w:r w:rsidRPr="00BD5769">
        <w:rPr>
          <w:bCs/>
          <w:sz w:val="27"/>
          <w:szCs w:val="27"/>
        </w:rPr>
        <w:t>Зайырлылық және дінтану негіздері</w:t>
      </w:r>
      <w:r w:rsidR="00BD5769" w:rsidRPr="003024DC">
        <w:rPr>
          <w:bCs/>
          <w:sz w:val="27"/>
          <w:szCs w:val="27"/>
        </w:rPr>
        <w:t>»</w:t>
      </w:r>
    </w:p>
    <w:p w14:paraId="36B4B158" w14:textId="2539E296" w:rsidR="00032215" w:rsidRPr="00BD5769" w:rsidRDefault="003A6197" w:rsidP="00032215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4. Мектепте химияны оқытудың интерактивті әдістері</w:t>
      </w:r>
    </w:p>
    <w:p w14:paraId="38B64F76" w14:textId="15EDF912" w:rsidR="00BD5769" w:rsidRPr="00BD5769" w:rsidRDefault="00BD5769" w:rsidP="00032215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5. «Педагогтың жобалау-зерттеу қызметін ұйымдастыру»</w:t>
      </w:r>
    </w:p>
    <w:p w14:paraId="2D4B8E97" w14:textId="025F8560" w:rsidR="00032215" w:rsidRPr="00BD5769" w:rsidRDefault="00032215" w:rsidP="00BD5769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6.</w:t>
      </w:r>
      <w:r w:rsidR="00BD5769" w:rsidRPr="00BD5769">
        <w:rPr>
          <w:rFonts w:eastAsiaTheme="majorEastAsia"/>
          <w:bCs/>
          <w:color w:val="000000" w:themeColor="text1"/>
          <w:sz w:val="27"/>
          <w:szCs w:val="27"/>
        </w:rPr>
        <w:t xml:space="preserve"> «</w:t>
      </w:r>
      <w:r w:rsidR="00BD5769" w:rsidRPr="00032215">
        <w:rPr>
          <w:rFonts w:eastAsiaTheme="majorEastAsia"/>
          <w:bCs/>
          <w:color w:val="000000" w:themeColor="text1"/>
          <w:sz w:val="27"/>
          <w:szCs w:val="27"/>
        </w:rPr>
        <w:t>Қазіргі мектеп жағдайындағы География сабақтарындағы білім беру технологиялары</w:t>
      </w:r>
      <w:r w:rsidR="00BD5769" w:rsidRPr="00BD5769">
        <w:rPr>
          <w:rFonts w:eastAsiaTheme="majorEastAsia"/>
          <w:bCs/>
          <w:color w:val="000000" w:themeColor="text1"/>
          <w:sz w:val="27"/>
          <w:szCs w:val="27"/>
        </w:rPr>
        <w:t>»</w:t>
      </w:r>
    </w:p>
    <w:p w14:paraId="11A3A316" w14:textId="42EAC116" w:rsidR="00032215" w:rsidRPr="00BD5769" w:rsidRDefault="00032215" w:rsidP="00032215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7.</w:t>
      </w:r>
      <w:r w:rsidRPr="00BD5769">
        <w:rPr>
          <w:rFonts w:eastAsiaTheme="majorEastAsia"/>
          <w:bCs/>
          <w:color w:val="000000" w:themeColor="text1"/>
          <w:sz w:val="27"/>
          <w:szCs w:val="27"/>
        </w:rPr>
        <w:t xml:space="preserve"> </w:t>
      </w:r>
      <w:r w:rsidRPr="00032215">
        <w:rPr>
          <w:rFonts w:eastAsiaTheme="majorEastAsia"/>
          <w:bCs/>
          <w:color w:val="000000" w:themeColor="text1"/>
          <w:sz w:val="27"/>
          <w:szCs w:val="27"/>
        </w:rPr>
        <w:t>«Қазіргі орта мектептегі биологиялық білім»</w:t>
      </w:r>
    </w:p>
    <w:p w14:paraId="23547BBA" w14:textId="5A59A14E" w:rsidR="00032215" w:rsidRPr="00BD5769" w:rsidRDefault="00032215" w:rsidP="00C11532">
      <w:pPr>
        <w:ind w:firstLine="720"/>
        <w:rPr>
          <w:bCs/>
          <w:sz w:val="27"/>
          <w:szCs w:val="27"/>
        </w:rPr>
      </w:pPr>
      <w:r w:rsidRPr="00BD5769">
        <w:rPr>
          <w:bCs/>
          <w:sz w:val="27"/>
          <w:szCs w:val="27"/>
        </w:rPr>
        <w:t>8.</w:t>
      </w:r>
      <w:r w:rsidRPr="00BD5769">
        <w:rPr>
          <w:sz w:val="27"/>
          <w:szCs w:val="27"/>
        </w:rPr>
        <w:t xml:space="preserve"> «Қауіпсіз білім беру ортасын қамтамасыз ету және мектептегі зорлық-зомбылықтың, жасөспірімдер арасындағы суицидтің алдын алу»</w:t>
      </w:r>
    </w:p>
    <w:p w14:paraId="765E9BE8" w14:textId="0A32AD85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 xml:space="preserve">Курстар онлайн форматта. </w:t>
      </w:r>
      <w:r w:rsidR="00C11532" w:rsidRPr="00BD5769">
        <w:rPr>
          <w:sz w:val="27"/>
          <w:szCs w:val="27"/>
        </w:rPr>
        <w:t>Курстардың құны 40 академиялық сағат – 10 000 теңге, 80 академиялық сағат – 20 000 теңге. Курстар топтардың құрамына қарай басталады.</w:t>
      </w:r>
    </w:p>
    <w:p w14:paraId="26901668" w14:textId="579169F1" w:rsidR="009F7790" w:rsidRPr="00BD5769" w:rsidRDefault="009F7790" w:rsidP="009F7790">
      <w:pPr>
        <w:ind w:firstLine="567"/>
        <w:jc w:val="both"/>
        <w:rPr>
          <w:sz w:val="27"/>
          <w:szCs w:val="27"/>
        </w:rPr>
      </w:pPr>
      <w:r w:rsidRPr="00BD5769">
        <w:rPr>
          <w:sz w:val="27"/>
          <w:szCs w:val="27"/>
        </w:rPr>
        <w:t>Ескертпелер: курстарға қатысу үшін 1</w:t>
      </w:r>
      <w:r w:rsidR="00565F38" w:rsidRPr="00BD5769">
        <w:rPr>
          <w:sz w:val="27"/>
          <w:szCs w:val="27"/>
        </w:rPr>
        <w:t xml:space="preserve"> қосымшаны</w:t>
      </w:r>
      <w:r w:rsidRPr="00BD5769">
        <w:rPr>
          <w:sz w:val="27"/>
          <w:szCs w:val="27"/>
        </w:rPr>
        <w:t xml:space="preserve"> толтырып, жеке куәліктің көшірмесін электрондық поштаға жіберіңіз sprr.kz@mail.ru</w:t>
      </w:r>
    </w:p>
    <w:p w14:paraId="563831DF" w14:textId="146417C7" w:rsidR="001A4404" w:rsidRPr="00BD5769" w:rsidRDefault="00BD5769" w:rsidP="009F7790">
      <w:pPr>
        <w:pStyle w:val="a3"/>
        <w:spacing w:before="5"/>
        <w:rPr>
          <w:sz w:val="27"/>
          <w:szCs w:val="27"/>
        </w:rPr>
      </w:pPr>
      <w:ins w:id="0" w:author="User" w:date="2023-09-13T16:53:00Z">
        <w:r w:rsidRPr="00BD5769">
          <w:rPr>
            <w:b/>
            <w:noProof/>
            <w:spacing w:val="-1"/>
            <w:sz w:val="27"/>
            <w:szCs w:val="27"/>
            <w:lang w:val="ru-RU"/>
          </w:rPr>
          <w:drawing>
            <wp:anchor distT="0" distB="0" distL="114300" distR="114300" simplePos="0" relativeHeight="251643392" behindDoc="0" locked="0" layoutInCell="1" allowOverlap="1" wp14:anchorId="4D0E927C" wp14:editId="2103E841">
              <wp:simplePos x="0" y="0"/>
              <wp:positionH relativeFrom="margin">
                <wp:posOffset>2030095</wp:posOffset>
              </wp:positionH>
              <wp:positionV relativeFrom="paragraph">
                <wp:posOffset>264160</wp:posOffset>
              </wp:positionV>
              <wp:extent cx="1733550" cy="1653540"/>
              <wp:effectExtent l="0" t="0" r="0" b="0"/>
              <wp:wrapNone/>
              <wp:docPr id="7" name="Рисунок 7" descr="C:\Users\User\Downloads\печать_001-removebg-preview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7" descr="C:\Users\User\Downloads\печать_001-removebg-preview.pn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3550" cy="165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9F7790" w:rsidRPr="00BD5769">
        <w:rPr>
          <w:sz w:val="27"/>
          <w:szCs w:val="27"/>
        </w:rPr>
        <w:t>Осыған байланысты барлық білім беру ұйымдарына біліктілікті арттыру курстары бойынша ақпараттық хат жіберуіңізді сұраймыз.</w:t>
      </w:r>
    </w:p>
    <w:p w14:paraId="08B1B2D4" w14:textId="10E50682" w:rsidR="00CD6BA7" w:rsidRPr="00BD5769" w:rsidRDefault="00CD6BA7" w:rsidP="00CD6BA7">
      <w:pPr>
        <w:tabs>
          <w:tab w:val="left" w:pos="2995"/>
        </w:tabs>
        <w:ind w:left="346"/>
        <w:rPr>
          <w:b/>
          <w:spacing w:val="-1"/>
          <w:sz w:val="27"/>
          <w:szCs w:val="27"/>
        </w:rPr>
      </w:pPr>
      <w:r w:rsidRPr="00BD5769">
        <w:rPr>
          <w:b/>
          <w:spacing w:val="-1"/>
          <w:sz w:val="27"/>
          <w:szCs w:val="27"/>
        </w:rPr>
        <w:t xml:space="preserve"> </w:t>
      </w:r>
    </w:p>
    <w:p w14:paraId="0850F3DA" w14:textId="715E5614" w:rsidR="00565F38" w:rsidRPr="00BD5769" w:rsidRDefault="00BD5769" w:rsidP="00CD6BA7">
      <w:pPr>
        <w:tabs>
          <w:tab w:val="left" w:pos="2995"/>
        </w:tabs>
        <w:ind w:left="346"/>
        <w:rPr>
          <w:b/>
          <w:spacing w:val="-1"/>
          <w:sz w:val="27"/>
          <w:szCs w:val="27"/>
        </w:rPr>
      </w:pPr>
      <w:r w:rsidRPr="00BD5769">
        <w:rPr>
          <w:b/>
          <w:noProof/>
          <w:spacing w:val="-1"/>
          <w:sz w:val="27"/>
          <w:szCs w:val="27"/>
          <w:lang w:val="ru-RU"/>
        </w:rPr>
        <w:drawing>
          <wp:anchor distT="0" distB="0" distL="114300" distR="114300" simplePos="0" relativeHeight="251710976" behindDoc="1" locked="0" layoutInCell="1" allowOverlap="1" wp14:anchorId="60818A82" wp14:editId="30EAE9FA">
            <wp:simplePos x="0" y="0"/>
            <wp:positionH relativeFrom="margin">
              <wp:posOffset>2749550</wp:posOffset>
            </wp:positionH>
            <wp:positionV relativeFrom="paragraph">
              <wp:posOffset>6350</wp:posOffset>
            </wp:positionV>
            <wp:extent cx="1158240" cy="532765"/>
            <wp:effectExtent l="0" t="0" r="3810" b="63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BA7" w:rsidRPr="00BD5769">
        <w:rPr>
          <w:b/>
          <w:spacing w:val="-1"/>
          <w:sz w:val="27"/>
          <w:szCs w:val="27"/>
        </w:rPr>
        <w:t xml:space="preserve">               </w:t>
      </w:r>
    </w:p>
    <w:p w14:paraId="44DE13CD" w14:textId="41AC11D4" w:rsidR="001A4404" w:rsidRPr="00BD5769" w:rsidRDefault="00CD6BA7" w:rsidP="00CD6BA7">
      <w:pPr>
        <w:tabs>
          <w:tab w:val="left" w:pos="2995"/>
        </w:tabs>
        <w:ind w:left="346"/>
        <w:rPr>
          <w:b/>
          <w:sz w:val="27"/>
          <w:szCs w:val="27"/>
        </w:rPr>
      </w:pPr>
      <w:r w:rsidRPr="00BD5769">
        <w:rPr>
          <w:b/>
          <w:spacing w:val="-1"/>
          <w:sz w:val="27"/>
          <w:szCs w:val="27"/>
        </w:rPr>
        <w:t xml:space="preserve"> </w:t>
      </w:r>
      <w:r w:rsidR="00C11532" w:rsidRPr="00BD5769">
        <w:rPr>
          <w:b/>
          <w:spacing w:val="-1"/>
          <w:sz w:val="27"/>
          <w:szCs w:val="27"/>
        </w:rPr>
        <w:t xml:space="preserve">                </w:t>
      </w:r>
      <w:r w:rsidRPr="00BD5769">
        <w:rPr>
          <w:b/>
          <w:spacing w:val="-1"/>
          <w:sz w:val="27"/>
          <w:szCs w:val="27"/>
        </w:rPr>
        <w:t xml:space="preserve"> </w:t>
      </w:r>
      <w:r w:rsidR="001F3466" w:rsidRPr="00BD5769">
        <w:rPr>
          <w:b/>
          <w:spacing w:val="-1"/>
          <w:sz w:val="27"/>
          <w:szCs w:val="27"/>
        </w:rPr>
        <w:t>Директор</w:t>
      </w:r>
      <w:r w:rsidR="001F3466" w:rsidRPr="00BD5769">
        <w:rPr>
          <w:b/>
          <w:spacing w:val="-1"/>
          <w:sz w:val="27"/>
          <w:szCs w:val="27"/>
        </w:rPr>
        <w:tab/>
      </w:r>
      <w:r w:rsidRPr="00BD5769">
        <w:rPr>
          <w:b/>
          <w:spacing w:val="-1"/>
          <w:sz w:val="27"/>
          <w:szCs w:val="27"/>
          <w:lang w:val="ru-RU"/>
        </w:rPr>
        <w:t xml:space="preserve">                                       </w:t>
      </w:r>
      <w:r w:rsidR="00005BAF" w:rsidRPr="00BD5769">
        <w:rPr>
          <w:b/>
          <w:spacing w:val="-1"/>
          <w:sz w:val="27"/>
          <w:szCs w:val="27"/>
          <w:lang w:val="ru-RU"/>
        </w:rPr>
        <w:t xml:space="preserve">            </w:t>
      </w:r>
      <w:r w:rsidR="001F3466" w:rsidRPr="00BD5769">
        <w:rPr>
          <w:b/>
          <w:sz w:val="27"/>
          <w:szCs w:val="27"/>
        </w:rPr>
        <w:t>Ж.Зейнуллина</w:t>
      </w:r>
    </w:p>
    <w:p w14:paraId="6E8349A6" w14:textId="1CED7EB6" w:rsidR="00565F38" w:rsidRPr="00BD5769" w:rsidRDefault="00565F38">
      <w:pPr>
        <w:ind w:left="962" w:right="6320"/>
        <w:rPr>
          <w:b/>
          <w:sz w:val="27"/>
          <w:szCs w:val="27"/>
        </w:rPr>
      </w:pPr>
    </w:p>
    <w:p w14:paraId="3E5012AA" w14:textId="214BF30B" w:rsidR="00565F38" w:rsidRPr="00BD5769" w:rsidRDefault="00565F38">
      <w:pPr>
        <w:ind w:left="962" w:right="6320"/>
        <w:rPr>
          <w:b/>
          <w:sz w:val="27"/>
          <w:szCs w:val="27"/>
        </w:rPr>
      </w:pPr>
    </w:p>
    <w:p w14:paraId="22981097" w14:textId="0A2C471C" w:rsidR="00565F38" w:rsidRPr="00BD5769" w:rsidRDefault="00565F38">
      <w:pPr>
        <w:ind w:left="962" w:right="6320"/>
        <w:rPr>
          <w:b/>
          <w:sz w:val="27"/>
          <w:szCs w:val="27"/>
        </w:rPr>
      </w:pPr>
    </w:p>
    <w:p w14:paraId="222B4433" w14:textId="67F3F0A7" w:rsidR="004A1F19" w:rsidRPr="00BD5769" w:rsidRDefault="00BD5769" w:rsidP="00BD5769">
      <w:pPr>
        <w:ind w:right="6320"/>
        <w:rPr>
          <w:b/>
          <w:spacing w:val="-5"/>
          <w:sz w:val="16"/>
          <w:szCs w:val="16"/>
        </w:rPr>
      </w:pPr>
      <w:r>
        <w:rPr>
          <w:b/>
          <w:sz w:val="27"/>
          <w:szCs w:val="27"/>
          <w:lang w:val="ru-RU"/>
        </w:rPr>
        <w:t xml:space="preserve">              </w:t>
      </w:r>
      <w:r w:rsidR="001F3466" w:rsidRPr="00BD5769">
        <w:rPr>
          <w:b/>
          <w:sz w:val="16"/>
          <w:szCs w:val="16"/>
        </w:rPr>
        <w:t>Орындаушы:</w:t>
      </w:r>
    </w:p>
    <w:p w14:paraId="70E40A21" w14:textId="77777777" w:rsidR="004A1F19" w:rsidRPr="00BD5769" w:rsidRDefault="004A1F19">
      <w:pPr>
        <w:ind w:left="962" w:right="6320"/>
        <w:rPr>
          <w:sz w:val="16"/>
          <w:szCs w:val="16"/>
        </w:rPr>
      </w:pPr>
      <w:proofErr w:type="spellStart"/>
      <w:r w:rsidRPr="00BD5769">
        <w:rPr>
          <w:sz w:val="16"/>
          <w:szCs w:val="16"/>
          <w:lang w:val="ru-RU"/>
        </w:rPr>
        <w:t>Алибаева</w:t>
      </w:r>
      <w:proofErr w:type="spellEnd"/>
      <w:r w:rsidRPr="00BD5769">
        <w:rPr>
          <w:sz w:val="16"/>
          <w:szCs w:val="16"/>
          <w:lang w:val="ru-RU"/>
        </w:rPr>
        <w:t xml:space="preserve"> А</w:t>
      </w:r>
    </w:p>
    <w:p w14:paraId="77657744" w14:textId="20665DBC" w:rsidR="001A4404" w:rsidRPr="00BD5769" w:rsidRDefault="004A1F19" w:rsidP="003C5973">
      <w:pPr>
        <w:pStyle w:val="a3"/>
        <w:ind w:left="962" w:right="7448"/>
        <w:rPr>
          <w:sz w:val="16"/>
          <w:szCs w:val="16"/>
          <w:lang w:val="ru-RU"/>
        </w:rPr>
        <w:sectPr w:rsidR="001A4404" w:rsidRPr="00BD5769" w:rsidSect="001B385D">
          <w:type w:val="continuous"/>
          <w:pgSz w:w="12240" w:h="15840"/>
          <w:pgMar w:top="0" w:right="851" w:bottom="278" w:left="1418" w:header="720" w:footer="720" w:gutter="0"/>
          <w:cols w:space="720"/>
        </w:sectPr>
      </w:pPr>
      <w:r w:rsidRPr="00BD5769">
        <w:rPr>
          <w:sz w:val="16"/>
          <w:szCs w:val="16"/>
          <w:lang w:val="ru-RU"/>
        </w:rPr>
        <w:t>сот т</w:t>
      </w:r>
      <w:r w:rsidR="001F3466" w:rsidRPr="00BD5769">
        <w:rPr>
          <w:sz w:val="16"/>
          <w:szCs w:val="16"/>
        </w:rPr>
        <w:t>ел</w:t>
      </w:r>
      <w:r w:rsidR="003C5973" w:rsidRPr="00BD5769">
        <w:rPr>
          <w:sz w:val="16"/>
          <w:szCs w:val="16"/>
          <w:lang w:val="ru-RU"/>
        </w:rPr>
        <w:t>:</w:t>
      </w:r>
      <w:r w:rsidR="00005BAF" w:rsidRPr="00BD5769">
        <w:rPr>
          <w:sz w:val="16"/>
          <w:szCs w:val="16"/>
          <w:lang w:val="ru-RU"/>
        </w:rPr>
        <w:t xml:space="preserve"> </w:t>
      </w:r>
      <w:r w:rsidR="003C5973" w:rsidRPr="00BD5769">
        <w:rPr>
          <w:sz w:val="16"/>
          <w:szCs w:val="16"/>
          <w:lang w:val="ru-RU"/>
        </w:rPr>
        <w:t>8705 120 716</w:t>
      </w:r>
    </w:p>
    <w:p w14:paraId="739F250E" w14:textId="77777777" w:rsidR="008D2D41" w:rsidRPr="00BD5769" w:rsidRDefault="008D2D41" w:rsidP="00170527">
      <w:pPr>
        <w:pStyle w:val="a3"/>
        <w:rPr>
          <w:sz w:val="27"/>
          <w:szCs w:val="27"/>
          <w:lang w:val="ru-RU"/>
        </w:rPr>
      </w:pPr>
    </w:p>
    <w:p w14:paraId="0F32E330" w14:textId="0B59396B" w:rsidR="00AC7BB6" w:rsidRPr="00BD5769" w:rsidRDefault="00005BAF" w:rsidP="00005BAF">
      <w:pPr>
        <w:pStyle w:val="a3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 xml:space="preserve">                                                                                                 </w:t>
      </w:r>
      <w:r w:rsidR="00AC7BB6" w:rsidRPr="00BD5769">
        <w:rPr>
          <w:sz w:val="27"/>
          <w:szCs w:val="27"/>
          <w:lang w:val="ru-RU"/>
        </w:rPr>
        <w:t xml:space="preserve">Управления образования </w:t>
      </w:r>
    </w:p>
    <w:p w14:paraId="2E4256BF" w14:textId="77777777" w:rsidR="00AC7BB6" w:rsidRPr="00BD5769" w:rsidRDefault="00AC7BB6" w:rsidP="005D0332">
      <w:pPr>
        <w:pStyle w:val="a3"/>
        <w:jc w:val="right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областей, городов Астана,</w:t>
      </w:r>
    </w:p>
    <w:p w14:paraId="301225B1" w14:textId="15275ED9" w:rsidR="00193FCA" w:rsidRPr="00BD5769" w:rsidRDefault="00AC7BB6" w:rsidP="00032215">
      <w:pPr>
        <w:pStyle w:val="a3"/>
        <w:jc w:val="center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 xml:space="preserve">                                                                                          Алматы и Шымкент </w:t>
      </w:r>
    </w:p>
    <w:p w14:paraId="048AEAAE" w14:textId="77777777" w:rsidR="00032215" w:rsidRPr="00BD5769" w:rsidRDefault="00032215" w:rsidP="00EE7335">
      <w:pPr>
        <w:pStyle w:val="a3"/>
        <w:jc w:val="center"/>
        <w:rPr>
          <w:b/>
          <w:sz w:val="27"/>
          <w:szCs w:val="27"/>
        </w:rPr>
      </w:pPr>
    </w:p>
    <w:p w14:paraId="2BFFA434" w14:textId="6059CDA2" w:rsidR="001A4404" w:rsidRPr="00BD5769" w:rsidRDefault="00193FCA" w:rsidP="00EE7335">
      <w:pPr>
        <w:pStyle w:val="a3"/>
        <w:jc w:val="center"/>
        <w:rPr>
          <w:b/>
          <w:sz w:val="27"/>
          <w:szCs w:val="27"/>
        </w:rPr>
      </w:pPr>
      <w:r w:rsidRPr="00BD5769">
        <w:rPr>
          <w:b/>
          <w:sz w:val="27"/>
          <w:szCs w:val="27"/>
        </w:rPr>
        <w:t>Информац</w:t>
      </w:r>
      <w:r w:rsidR="000B1890" w:rsidRPr="00BD5769">
        <w:rPr>
          <w:b/>
          <w:sz w:val="27"/>
          <w:szCs w:val="27"/>
          <w:lang w:val="ru-RU"/>
        </w:rPr>
        <w:t>ионное</w:t>
      </w:r>
      <w:r w:rsidRPr="00BD5769">
        <w:rPr>
          <w:b/>
          <w:sz w:val="27"/>
          <w:szCs w:val="27"/>
        </w:rPr>
        <w:t xml:space="preserve"> письмо</w:t>
      </w:r>
    </w:p>
    <w:p w14:paraId="69076773" w14:textId="5C188CC1" w:rsidR="00F01FBC" w:rsidRPr="00BD5769" w:rsidRDefault="001F3466" w:rsidP="00170527">
      <w:pPr>
        <w:pStyle w:val="a3"/>
        <w:tabs>
          <w:tab w:val="left" w:pos="9356"/>
        </w:tabs>
        <w:ind w:firstLine="709"/>
        <w:jc w:val="both"/>
        <w:rPr>
          <w:rStyle w:val="a6"/>
          <w:sz w:val="27"/>
          <w:szCs w:val="27"/>
        </w:rPr>
      </w:pPr>
      <w:r w:rsidRPr="00BD5769">
        <w:rPr>
          <w:sz w:val="27"/>
          <w:szCs w:val="27"/>
        </w:rPr>
        <w:t>ТОО</w:t>
      </w:r>
      <w:r w:rsidR="00E06E64" w:rsidRPr="00BD5769">
        <w:rPr>
          <w:sz w:val="27"/>
          <w:szCs w:val="27"/>
          <w:lang w:val="ru-RU"/>
        </w:rPr>
        <w:t xml:space="preserve"> </w:t>
      </w:r>
      <w:r w:rsidRPr="00BD5769">
        <w:rPr>
          <w:sz w:val="27"/>
          <w:szCs w:val="27"/>
        </w:rPr>
        <w:t>«Академия</w:t>
      </w:r>
      <w:r w:rsidR="00AC7BB6" w:rsidRPr="00BD5769">
        <w:rPr>
          <w:sz w:val="27"/>
          <w:szCs w:val="27"/>
        </w:rPr>
        <w:t xml:space="preserve"> </w:t>
      </w:r>
      <w:r w:rsidRPr="00BD5769">
        <w:rPr>
          <w:sz w:val="27"/>
          <w:szCs w:val="27"/>
        </w:rPr>
        <w:t>педагогов</w:t>
      </w:r>
      <w:r w:rsidR="00AC7BB6" w:rsidRPr="00BD5769">
        <w:rPr>
          <w:sz w:val="27"/>
          <w:szCs w:val="27"/>
        </w:rPr>
        <w:t xml:space="preserve"> </w:t>
      </w:r>
      <w:r w:rsidRPr="00BD5769">
        <w:rPr>
          <w:sz w:val="27"/>
          <w:szCs w:val="27"/>
        </w:rPr>
        <w:t>и</w:t>
      </w:r>
      <w:r w:rsidR="00AC7BB6" w:rsidRPr="00BD5769">
        <w:rPr>
          <w:sz w:val="27"/>
          <w:szCs w:val="27"/>
        </w:rPr>
        <w:t xml:space="preserve"> </w:t>
      </w:r>
      <w:r w:rsidRPr="00BD5769">
        <w:rPr>
          <w:sz w:val="27"/>
          <w:szCs w:val="27"/>
        </w:rPr>
        <w:t>психологов»</w:t>
      </w:r>
      <w:r w:rsidR="00AC7BB6" w:rsidRPr="00BD5769">
        <w:rPr>
          <w:sz w:val="27"/>
          <w:szCs w:val="27"/>
        </w:rPr>
        <w:t xml:space="preserve"> </w:t>
      </w:r>
      <w:r w:rsidR="00193FCA" w:rsidRPr="00BD5769">
        <w:rPr>
          <w:sz w:val="27"/>
          <w:szCs w:val="27"/>
        </w:rPr>
        <w:t>внесен в реестр учебных центров дополните</w:t>
      </w:r>
      <w:r w:rsidR="009F420F" w:rsidRPr="00BD5769">
        <w:rPr>
          <w:sz w:val="27"/>
          <w:szCs w:val="27"/>
        </w:rPr>
        <w:t>льного образования</w:t>
      </w:r>
      <w:r w:rsidR="00226CD1" w:rsidRPr="00BD5769">
        <w:rPr>
          <w:sz w:val="27"/>
          <w:szCs w:val="27"/>
          <w:lang w:val="ru-RU"/>
        </w:rPr>
        <w:t xml:space="preserve"> Н</w:t>
      </w:r>
      <w:r w:rsidR="009F420F" w:rsidRPr="00BD5769">
        <w:rPr>
          <w:sz w:val="27"/>
          <w:szCs w:val="27"/>
        </w:rPr>
        <w:t>езависимый К</w:t>
      </w:r>
      <w:r w:rsidR="00193FCA" w:rsidRPr="00BD5769">
        <w:rPr>
          <w:sz w:val="27"/>
          <w:szCs w:val="27"/>
        </w:rPr>
        <w:t xml:space="preserve">азахстанский </w:t>
      </w:r>
      <w:r w:rsidR="00B06C99" w:rsidRPr="00BD5769">
        <w:rPr>
          <w:sz w:val="27"/>
          <w:szCs w:val="27"/>
        </w:rPr>
        <w:t>Ц</w:t>
      </w:r>
      <w:r w:rsidR="00193FCA" w:rsidRPr="00BD5769">
        <w:rPr>
          <w:sz w:val="27"/>
          <w:szCs w:val="27"/>
        </w:rPr>
        <w:t xml:space="preserve">ентр </w:t>
      </w:r>
      <w:r w:rsidR="00B06C99" w:rsidRPr="00BD5769">
        <w:rPr>
          <w:sz w:val="27"/>
          <w:szCs w:val="27"/>
        </w:rPr>
        <w:t>А</w:t>
      </w:r>
      <w:r w:rsidR="00193FCA" w:rsidRPr="00BD5769">
        <w:rPr>
          <w:sz w:val="27"/>
          <w:szCs w:val="27"/>
        </w:rPr>
        <w:t xml:space="preserve">ккредитации утвержден свидетельством об институциональной аккредитации т.е. регистрационный номер ТОО </w:t>
      </w:r>
      <w:r w:rsidR="004A1F19" w:rsidRPr="00BD5769">
        <w:rPr>
          <w:sz w:val="27"/>
          <w:szCs w:val="27"/>
          <w:lang w:val="ru-RU"/>
        </w:rPr>
        <w:t>«А</w:t>
      </w:r>
      <w:r w:rsidR="00193FCA" w:rsidRPr="00BD5769">
        <w:rPr>
          <w:sz w:val="27"/>
          <w:szCs w:val="27"/>
        </w:rPr>
        <w:t>кадемия педагогов и психологов</w:t>
      </w:r>
      <w:r w:rsidR="004A1F19" w:rsidRPr="00BD5769">
        <w:rPr>
          <w:sz w:val="27"/>
          <w:szCs w:val="27"/>
          <w:lang w:val="ru-RU"/>
        </w:rPr>
        <w:t>»</w:t>
      </w:r>
      <w:r w:rsidR="00193FCA" w:rsidRPr="00BD5769">
        <w:rPr>
          <w:sz w:val="27"/>
          <w:szCs w:val="27"/>
        </w:rPr>
        <w:t xml:space="preserve"> IA№ 0309 с 26.02.2022 г. по 25.02.2027 г.</w:t>
      </w:r>
      <w:r w:rsidR="000E6847" w:rsidRPr="00BD5769">
        <w:fldChar w:fldCharType="begin"/>
      </w:r>
      <w:r w:rsidR="000E6847" w:rsidRPr="00BD5769">
        <w:rPr>
          <w:sz w:val="27"/>
          <w:szCs w:val="27"/>
        </w:rPr>
        <w:instrText xml:space="preserve"> HYPERLINK "https://enic-kazakhstan.edu.kz/ru/accreditation/organizacii-dopolnitelnogo-obrazovaniya" </w:instrText>
      </w:r>
      <w:r w:rsidR="000E6847" w:rsidRPr="00BD5769">
        <w:fldChar w:fldCharType="separate"/>
      </w:r>
      <w:r w:rsidR="00446212" w:rsidRPr="00BD5769">
        <w:rPr>
          <w:rStyle w:val="a6"/>
          <w:sz w:val="27"/>
          <w:szCs w:val="27"/>
        </w:rPr>
        <w:t>https://enic-kazakhstan.edu.kz/ru/accreditation/organizacii-dopolnitelnogo-obrazovaniya</w:t>
      </w:r>
      <w:r w:rsidR="000E6847" w:rsidRPr="00BD5769">
        <w:rPr>
          <w:rStyle w:val="a6"/>
          <w:sz w:val="27"/>
          <w:szCs w:val="27"/>
        </w:rPr>
        <w:fldChar w:fldCharType="end"/>
      </w:r>
    </w:p>
    <w:p w14:paraId="4A1E8DA6" w14:textId="5FD51A0A" w:rsidR="00F01FBC" w:rsidRPr="00BD5769" w:rsidRDefault="000B1890" w:rsidP="009F7790">
      <w:pPr>
        <w:widowControl/>
        <w:autoSpaceDE/>
        <w:autoSpaceDN/>
        <w:spacing w:after="160" w:line="259" w:lineRule="auto"/>
        <w:ind w:firstLine="720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П</w:t>
      </w:r>
      <w:r w:rsidR="001F3466" w:rsidRPr="00BD5769">
        <w:rPr>
          <w:sz w:val="27"/>
          <w:szCs w:val="27"/>
        </w:rPr>
        <w:t>ланирует провести</w:t>
      </w:r>
      <w:r w:rsidR="00F01FBC" w:rsidRPr="00BD5769">
        <w:rPr>
          <w:sz w:val="27"/>
          <w:szCs w:val="27"/>
          <w:lang w:val="ru-RU"/>
        </w:rPr>
        <w:t xml:space="preserve"> курсы повышения квалификации (40</w:t>
      </w:r>
      <w:r w:rsidR="00EE7335" w:rsidRPr="00BD5769">
        <w:rPr>
          <w:sz w:val="27"/>
          <w:szCs w:val="27"/>
          <w:lang w:val="ru-RU"/>
        </w:rPr>
        <w:t xml:space="preserve">/80 </w:t>
      </w:r>
      <w:r w:rsidR="00F01FBC" w:rsidRPr="00BD5769">
        <w:rPr>
          <w:sz w:val="27"/>
          <w:szCs w:val="27"/>
          <w:lang w:val="ru-RU"/>
        </w:rPr>
        <w:t>академических часов) согласованные с Министерством Просвещения Республики Казахстан:</w:t>
      </w:r>
      <w:r w:rsidRPr="00BD5769">
        <w:rPr>
          <w:sz w:val="27"/>
          <w:szCs w:val="27"/>
          <w:lang w:val="ru-RU"/>
        </w:rPr>
        <w:t xml:space="preserve"> </w:t>
      </w:r>
    </w:p>
    <w:p w14:paraId="332E32B4" w14:textId="2E0CB11A" w:rsidR="00EE7335" w:rsidRPr="00BD5769" w:rsidRDefault="00EE7335" w:rsidP="009F7790">
      <w:pPr>
        <w:widowControl/>
        <w:autoSpaceDE/>
        <w:autoSpaceDN/>
        <w:spacing w:after="160" w:line="259" w:lineRule="auto"/>
        <w:ind w:firstLine="720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 xml:space="preserve">40 академических часов (с русским языком обучения) </w:t>
      </w:r>
    </w:p>
    <w:p w14:paraId="06B6B33D" w14:textId="3D6BCF93" w:rsidR="00F01FBC" w:rsidRPr="00BD5769" w:rsidRDefault="00F01FBC" w:rsidP="00EE7335">
      <w:pPr>
        <w:widowControl/>
        <w:autoSpaceDE/>
        <w:autoSpaceDN/>
        <w:spacing w:after="160" w:line="259" w:lineRule="auto"/>
        <w:contextualSpacing/>
        <w:jc w:val="both"/>
        <w:rPr>
          <w:sz w:val="27"/>
          <w:szCs w:val="27"/>
        </w:rPr>
      </w:pPr>
      <w:r w:rsidRPr="00BD5769">
        <w:rPr>
          <w:sz w:val="27"/>
          <w:szCs w:val="27"/>
          <w:lang w:val="ru-RU"/>
        </w:rPr>
        <w:t>1.</w:t>
      </w:r>
      <w:r w:rsidRPr="00BD5769">
        <w:rPr>
          <w:sz w:val="27"/>
          <w:szCs w:val="27"/>
        </w:rPr>
        <w:t>Основы педагогической психологии</w:t>
      </w:r>
      <w:r w:rsidR="00EE7335" w:rsidRPr="00BD5769">
        <w:rPr>
          <w:sz w:val="27"/>
          <w:szCs w:val="27"/>
          <w:lang w:val="ru-RU"/>
        </w:rPr>
        <w:t>.</w:t>
      </w:r>
      <w:r w:rsidRPr="00BD5769">
        <w:rPr>
          <w:sz w:val="27"/>
          <w:szCs w:val="27"/>
        </w:rPr>
        <w:t xml:space="preserve"> </w:t>
      </w:r>
    </w:p>
    <w:p w14:paraId="2A06D665" w14:textId="6C070FBE" w:rsidR="00F01FBC" w:rsidRPr="00BD5769" w:rsidRDefault="00F01FBC" w:rsidP="00EE7335">
      <w:pPr>
        <w:widowControl/>
        <w:autoSpaceDE/>
        <w:autoSpaceDN/>
        <w:spacing w:after="160" w:line="259" w:lineRule="auto"/>
        <w:contextualSpacing/>
        <w:jc w:val="both"/>
        <w:rPr>
          <w:sz w:val="27"/>
          <w:szCs w:val="27"/>
        </w:rPr>
      </w:pPr>
      <w:r w:rsidRPr="00BD5769">
        <w:rPr>
          <w:sz w:val="27"/>
          <w:szCs w:val="27"/>
          <w:lang w:val="ru-RU"/>
        </w:rPr>
        <w:t>2.</w:t>
      </w:r>
      <w:r w:rsidR="009F7790" w:rsidRPr="00BD5769">
        <w:rPr>
          <w:sz w:val="27"/>
          <w:szCs w:val="27"/>
          <w:lang w:val="ru-RU"/>
        </w:rPr>
        <w:t xml:space="preserve"> </w:t>
      </w:r>
      <w:r w:rsidRPr="00BD5769">
        <w:rPr>
          <w:sz w:val="27"/>
          <w:szCs w:val="27"/>
        </w:rPr>
        <w:t>Интерактивные методы обучения химии в школе</w:t>
      </w:r>
      <w:r w:rsidR="00EE7335" w:rsidRPr="00BD5769">
        <w:rPr>
          <w:sz w:val="27"/>
          <w:szCs w:val="27"/>
          <w:lang w:val="ru-RU"/>
        </w:rPr>
        <w:t>.</w:t>
      </w:r>
      <w:r w:rsidRPr="00BD5769">
        <w:rPr>
          <w:sz w:val="27"/>
          <w:szCs w:val="27"/>
        </w:rPr>
        <w:t xml:space="preserve"> </w:t>
      </w:r>
    </w:p>
    <w:p w14:paraId="635BB31C" w14:textId="65F3E7F4" w:rsidR="00F01FBC" w:rsidRPr="00BD5769" w:rsidRDefault="00F01FBC" w:rsidP="00EE7335">
      <w:pPr>
        <w:widowControl/>
        <w:autoSpaceDE/>
        <w:autoSpaceDN/>
        <w:spacing w:after="160" w:line="259" w:lineRule="auto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3.</w:t>
      </w:r>
      <w:r w:rsidRPr="00BD5769">
        <w:rPr>
          <w:sz w:val="27"/>
          <w:szCs w:val="27"/>
        </w:rPr>
        <w:t>Организация проектно -исследовательской деятельности педагога</w:t>
      </w:r>
      <w:r w:rsidR="00EE7335" w:rsidRPr="00BD5769">
        <w:rPr>
          <w:sz w:val="27"/>
          <w:szCs w:val="27"/>
          <w:lang w:val="ru-RU"/>
        </w:rPr>
        <w:t>.</w:t>
      </w:r>
    </w:p>
    <w:p w14:paraId="084796AB" w14:textId="4B5E0463" w:rsidR="00EE7335" w:rsidRPr="00BD5769" w:rsidRDefault="00F01FBC" w:rsidP="00EE7335">
      <w:pPr>
        <w:widowControl/>
        <w:autoSpaceDE/>
        <w:autoSpaceDN/>
        <w:spacing w:after="160" w:line="259" w:lineRule="auto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4.</w:t>
      </w:r>
      <w:r w:rsidRPr="00BD5769">
        <w:rPr>
          <w:sz w:val="27"/>
          <w:szCs w:val="27"/>
        </w:rPr>
        <w:t xml:space="preserve"> Биологическое образование в современной средней школе</w:t>
      </w:r>
      <w:r w:rsidR="00EE7335" w:rsidRPr="00BD5769">
        <w:rPr>
          <w:sz w:val="27"/>
          <w:szCs w:val="27"/>
          <w:lang w:val="ru-RU"/>
        </w:rPr>
        <w:t>.</w:t>
      </w:r>
    </w:p>
    <w:p w14:paraId="70DB20F4" w14:textId="3C70A45D" w:rsidR="00EE7335" w:rsidRPr="00BD5769" w:rsidRDefault="00EE7335" w:rsidP="00EE7335">
      <w:pPr>
        <w:widowControl/>
        <w:autoSpaceDE/>
        <w:autoSpaceDN/>
        <w:spacing w:line="259" w:lineRule="auto"/>
        <w:ind w:firstLine="709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80 академических часов (с казахским и русским языками обучения)</w:t>
      </w:r>
    </w:p>
    <w:p w14:paraId="67FCA79C" w14:textId="4FF20429" w:rsidR="00EE7335" w:rsidRPr="00BD5769" w:rsidRDefault="00EE733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1.</w:t>
      </w:r>
      <w:r w:rsidR="00F214AD" w:rsidRPr="00BD5769">
        <w:rPr>
          <w:rFonts w:ascii="Times New Roman" w:hAnsi="Times New Roman" w:cs="Times New Roman"/>
          <w:sz w:val="27"/>
          <w:szCs w:val="27"/>
        </w:rPr>
        <w:t xml:space="preserve">  «</w:t>
      </w:r>
      <w:r w:rsidRPr="00BD5769">
        <w:rPr>
          <w:rFonts w:ascii="Times New Roman" w:hAnsi="Times New Roman" w:cs="Times New Roman"/>
          <w:sz w:val="27"/>
          <w:szCs w:val="27"/>
          <w:lang w:val="en-US"/>
        </w:rPr>
        <w:t>Soft</w:t>
      </w:r>
      <w:r w:rsidRPr="00BD5769">
        <w:rPr>
          <w:rFonts w:ascii="Times New Roman" w:hAnsi="Times New Roman" w:cs="Times New Roman"/>
          <w:sz w:val="27"/>
          <w:szCs w:val="27"/>
        </w:rPr>
        <w:t xml:space="preserve"> </w:t>
      </w:r>
      <w:r w:rsidRPr="00BD5769">
        <w:rPr>
          <w:rFonts w:ascii="Times New Roman" w:hAnsi="Times New Roman" w:cs="Times New Roman"/>
          <w:sz w:val="27"/>
          <w:szCs w:val="27"/>
          <w:lang w:val="en-US"/>
        </w:rPr>
        <w:t>skills</w:t>
      </w:r>
      <w:r w:rsidRPr="00BD5769">
        <w:rPr>
          <w:rFonts w:ascii="Times New Roman" w:hAnsi="Times New Roman" w:cs="Times New Roman"/>
          <w:sz w:val="27"/>
          <w:szCs w:val="27"/>
        </w:rPr>
        <w:t xml:space="preserve"> педагога в условиях современного подхода к образованию</w:t>
      </w:r>
      <w:r w:rsidR="00F214AD" w:rsidRPr="00BD5769">
        <w:rPr>
          <w:rFonts w:ascii="Times New Roman" w:hAnsi="Times New Roman" w:cs="Times New Roman"/>
          <w:sz w:val="27"/>
          <w:szCs w:val="27"/>
        </w:rPr>
        <w:t>»</w:t>
      </w:r>
    </w:p>
    <w:p w14:paraId="62B708F3" w14:textId="1F9B7A7A" w:rsidR="00EE7335" w:rsidRPr="00BD5769" w:rsidRDefault="00EE733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2.</w:t>
      </w:r>
      <w:r w:rsidR="00B74DD0" w:rsidRPr="00BD5769">
        <w:rPr>
          <w:rFonts w:ascii="Times New Roman" w:hAnsi="Times New Roman" w:cs="Times New Roman"/>
          <w:sz w:val="27"/>
          <w:szCs w:val="27"/>
        </w:rPr>
        <w:t xml:space="preserve"> «</w:t>
      </w:r>
      <w:r w:rsidRPr="00BD5769">
        <w:rPr>
          <w:rFonts w:ascii="Times New Roman" w:hAnsi="Times New Roman" w:cs="Times New Roman"/>
          <w:sz w:val="27"/>
          <w:szCs w:val="27"/>
        </w:rPr>
        <w:t>Глобальные компетенции</w:t>
      </w:r>
      <w:r w:rsidR="00B74DD0" w:rsidRPr="00BD5769">
        <w:rPr>
          <w:rFonts w:ascii="Times New Roman" w:hAnsi="Times New Roman" w:cs="Times New Roman"/>
          <w:sz w:val="27"/>
          <w:szCs w:val="27"/>
        </w:rPr>
        <w:t>»</w:t>
      </w:r>
    </w:p>
    <w:p w14:paraId="22DF4718" w14:textId="058E104C" w:rsidR="00EE7335" w:rsidRPr="00BD5769" w:rsidRDefault="00EE733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3.</w:t>
      </w:r>
      <w:r w:rsidR="00F214AD" w:rsidRPr="00BD5769">
        <w:rPr>
          <w:rFonts w:ascii="Times New Roman" w:hAnsi="Times New Roman" w:cs="Times New Roman"/>
          <w:sz w:val="27"/>
          <w:szCs w:val="27"/>
        </w:rPr>
        <w:t xml:space="preserve"> «</w:t>
      </w:r>
      <w:r w:rsidRPr="00BD5769">
        <w:rPr>
          <w:rFonts w:ascii="Times New Roman" w:hAnsi="Times New Roman" w:cs="Times New Roman"/>
          <w:sz w:val="27"/>
          <w:szCs w:val="27"/>
        </w:rPr>
        <w:t>Светскость и основы религиоведения</w:t>
      </w:r>
      <w:r w:rsidR="00F214AD" w:rsidRPr="00BD5769">
        <w:rPr>
          <w:rFonts w:ascii="Times New Roman" w:hAnsi="Times New Roman" w:cs="Times New Roman"/>
          <w:sz w:val="27"/>
          <w:szCs w:val="27"/>
        </w:rPr>
        <w:t>»</w:t>
      </w:r>
    </w:p>
    <w:p w14:paraId="6AB71E03" w14:textId="1AFB34BC" w:rsidR="00EE7335" w:rsidRPr="00BD5769" w:rsidRDefault="00EE733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4.</w:t>
      </w:r>
      <w:r w:rsidR="00F214AD" w:rsidRPr="00BD5769">
        <w:rPr>
          <w:rFonts w:ascii="Times New Roman" w:hAnsi="Times New Roman" w:cs="Times New Roman"/>
          <w:sz w:val="27"/>
          <w:szCs w:val="27"/>
        </w:rPr>
        <w:t xml:space="preserve">  «</w:t>
      </w:r>
      <w:r w:rsidRPr="00BD5769">
        <w:rPr>
          <w:rFonts w:ascii="Times New Roman" w:hAnsi="Times New Roman" w:cs="Times New Roman"/>
          <w:sz w:val="27"/>
          <w:szCs w:val="27"/>
        </w:rPr>
        <w:t>Интерактивные методы обучения химии в школе</w:t>
      </w:r>
      <w:r w:rsidR="00F214AD" w:rsidRPr="00BD5769">
        <w:rPr>
          <w:rFonts w:ascii="Times New Roman" w:hAnsi="Times New Roman" w:cs="Times New Roman"/>
          <w:sz w:val="27"/>
          <w:szCs w:val="27"/>
        </w:rPr>
        <w:t>»</w:t>
      </w:r>
      <w:r w:rsidRPr="00BD5769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517E305A" w14:textId="556F72A1" w:rsidR="00B74DD0" w:rsidRPr="00BD5769" w:rsidRDefault="00B74DD0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 xml:space="preserve">5. </w:t>
      </w:r>
      <w:r w:rsidR="00032215" w:rsidRPr="00BD5769">
        <w:rPr>
          <w:rFonts w:ascii="Times New Roman" w:hAnsi="Times New Roman" w:cs="Times New Roman"/>
          <w:sz w:val="27"/>
          <w:szCs w:val="27"/>
        </w:rPr>
        <w:t>«Организация проектно- исследовательской деятельности педагога»</w:t>
      </w:r>
    </w:p>
    <w:p w14:paraId="2F8D726A" w14:textId="28F066ED" w:rsidR="00032215" w:rsidRPr="00BD5769" w:rsidRDefault="0003221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 xml:space="preserve">6. «Образовательные технологии на уроках географии в условиях современной школы» </w:t>
      </w:r>
    </w:p>
    <w:p w14:paraId="29A9663E" w14:textId="0BD5A1AD" w:rsidR="00032215" w:rsidRPr="00BD5769" w:rsidRDefault="00032215" w:rsidP="00EE7335">
      <w:pPr>
        <w:pStyle w:val="a9"/>
        <w:rPr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7. «Биологическое образование в современной средней школе»</w:t>
      </w:r>
    </w:p>
    <w:p w14:paraId="1DA81F59" w14:textId="3B15A9C0" w:rsidR="00032215" w:rsidRPr="00BD5769" w:rsidRDefault="00032215" w:rsidP="00EE7335">
      <w:pPr>
        <w:pStyle w:val="a9"/>
        <w:rPr>
          <w:rStyle w:val="a6"/>
          <w:rFonts w:ascii="Times New Roman" w:hAnsi="Times New Roman" w:cs="Times New Roman"/>
          <w:sz w:val="27"/>
          <w:szCs w:val="27"/>
        </w:rPr>
      </w:pPr>
      <w:r w:rsidRPr="00BD5769">
        <w:rPr>
          <w:rFonts w:ascii="Times New Roman" w:hAnsi="Times New Roman" w:cs="Times New Roman"/>
          <w:sz w:val="27"/>
          <w:szCs w:val="27"/>
        </w:rPr>
        <w:t>8. «</w:t>
      </w:r>
      <w:r w:rsidRPr="00BD5769">
        <w:rPr>
          <w:rFonts w:ascii="Times New Roman" w:eastAsia="Calibri" w:hAnsi="Times New Roman" w:cs="Times New Roman"/>
          <w:sz w:val="27"/>
          <w:szCs w:val="27"/>
        </w:rPr>
        <w:t>Обеспечение безопасной образовательной среды и предотвращение насилия в школе, профилактика суицида среди подростков»</w:t>
      </w:r>
    </w:p>
    <w:p w14:paraId="58AC0F5D" w14:textId="6C6422D5" w:rsidR="007B5C5E" w:rsidRPr="00BD5769" w:rsidRDefault="00F01FBC" w:rsidP="00EE7335">
      <w:pPr>
        <w:widowControl/>
        <w:autoSpaceDE/>
        <w:autoSpaceDN/>
        <w:spacing w:after="160" w:line="259" w:lineRule="auto"/>
        <w:ind w:firstLine="720"/>
        <w:contextualSpacing/>
        <w:jc w:val="both"/>
        <w:rPr>
          <w:sz w:val="27"/>
          <w:szCs w:val="27"/>
        </w:rPr>
      </w:pPr>
      <w:r w:rsidRPr="00BD5769">
        <w:rPr>
          <w:sz w:val="27"/>
          <w:szCs w:val="27"/>
          <w:lang w:val="ru-RU"/>
        </w:rPr>
        <w:t>Курсы будут проходить в онлайн формате</w:t>
      </w:r>
      <w:r w:rsidR="00EE7335" w:rsidRPr="00BD5769">
        <w:rPr>
          <w:sz w:val="27"/>
          <w:szCs w:val="27"/>
          <w:lang w:val="ru-RU"/>
        </w:rPr>
        <w:t xml:space="preserve">. </w:t>
      </w:r>
      <w:r w:rsidRPr="00BD5769">
        <w:rPr>
          <w:sz w:val="27"/>
          <w:szCs w:val="27"/>
          <w:lang w:val="ru-RU"/>
        </w:rPr>
        <w:t>Стоимость курсов</w:t>
      </w:r>
      <w:r w:rsidR="00EE7335" w:rsidRPr="00BD5769">
        <w:rPr>
          <w:sz w:val="27"/>
          <w:szCs w:val="27"/>
          <w:lang w:val="ru-RU"/>
        </w:rPr>
        <w:t xml:space="preserve"> 40 академических часов</w:t>
      </w:r>
      <w:r w:rsidR="00C11532" w:rsidRPr="00BD5769">
        <w:rPr>
          <w:sz w:val="27"/>
          <w:szCs w:val="27"/>
          <w:lang w:val="ru-RU"/>
        </w:rPr>
        <w:t xml:space="preserve"> </w:t>
      </w:r>
      <w:r w:rsidR="00EE7335" w:rsidRPr="00BD5769">
        <w:rPr>
          <w:sz w:val="27"/>
          <w:szCs w:val="27"/>
          <w:lang w:val="ru-RU"/>
        </w:rPr>
        <w:t>-</w:t>
      </w:r>
      <w:r w:rsidR="00C11532" w:rsidRPr="00BD5769">
        <w:rPr>
          <w:sz w:val="27"/>
          <w:szCs w:val="27"/>
          <w:lang w:val="ru-RU"/>
        </w:rPr>
        <w:t xml:space="preserve"> </w:t>
      </w:r>
      <w:r w:rsidRPr="00BD5769">
        <w:rPr>
          <w:sz w:val="27"/>
          <w:szCs w:val="27"/>
          <w:lang w:val="ru-RU"/>
        </w:rPr>
        <w:t>1</w:t>
      </w:r>
      <w:r w:rsidR="00EE7335" w:rsidRPr="00BD5769">
        <w:rPr>
          <w:sz w:val="27"/>
          <w:szCs w:val="27"/>
          <w:lang w:val="ru-RU"/>
        </w:rPr>
        <w:t>0</w:t>
      </w:r>
      <w:r w:rsidRPr="00BD5769">
        <w:rPr>
          <w:sz w:val="27"/>
          <w:szCs w:val="27"/>
          <w:lang w:val="ru-RU"/>
        </w:rPr>
        <w:t>.000тг.</w:t>
      </w:r>
      <w:r w:rsidR="00EE7335" w:rsidRPr="00BD5769">
        <w:rPr>
          <w:sz w:val="27"/>
          <w:szCs w:val="27"/>
          <w:lang w:val="ru-RU"/>
        </w:rPr>
        <w:t>, 80 академических часов - 20.000тг.</w:t>
      </w:r>
      <w:r w:rsidR="007B5C5E" w:rsidRPr="00BD5769">
        <w:rPr>
          <w:sz w:val="27"/>
          <w:szCs w:val="27"/>
          <w:lang w:val="ru-RU"/>
        </w:rPr>
        <w:t xml:space="preserve"> Курсы начнутся по мере укомплектования групп. </w:t>
      </w:r>
    </w:p>
    <w:p w14:paraId="476FFA4F" w14:textId="174453AD" w:rsidR="007B5C5E" w:rsidRPr="00BD5769" w:rsidRDefault="007B5C5E" w:rsidP="00170527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sz w:val="27"/>
          <w:szCs w:val="27"/>
          <w:lang w:val="ru-RU"/>
        </w:rPr>
      </w:pPr>
      <w:r w:rsidRPr="00BD5769">
        <w:rPr>
          <w:sz w:val="27"/>
          <w:szCs w:val="27"/>
          <w:lang w:val="ru-RU"/>
        </w:rPr>
        <w:t>Примечания</w:t>
      </w:r>
      <w:r w:rsidR="00BB62D2" w:rsidRPr="00BD5769">
        <w:rPr>
          <w:sz w:val="27"/>
          <w:szCs w:val="27"/>
          <w:lang w:val="ru-RU"/>
        </w:rPr>
        <w:t xml:space="preserve">: для участия на курсах </w:t>
      </w:r>
      <w:r w:rsidR="00170527" w:rsidRPr="00BD5769">
        <w:rPr>
          <w:sz w:val="27"/>
          <w:szCs w:val="27"/>
          <w:lang w:val="ru-RU"/>
        </w:rPr>
        <w:t xml:space="preserve">заполняете приложение 1, и отправляете ксерокопию удостоверения личности на электронную почту </w:t>
      </w:r>
      <w:r w:rsidR="00170527" w:rsidRPr="00BD5769">
        <w:rPr>
          <w:color w:val="000000" w:themeColor="text1"/>
          <w:sz w:val="27"/>
          <w:szCs w:val="27"/>
          <w:shd w:val="clear" w:color="auto" w:fill="FFFFFF"/>
        </w:rPr>
        <w:t>sprr.kz@mail.ru</w:t>
      </w:r>
    </w:p>
    <w:p w14:paraId="3CBA3684" w14:textId="37BA138C" w:rsidR="0065244D" w:rsidRPr="00BD5769" w:rsidRDefault="00BD5769" w:rsidP="00170527">
      <w:pPr>
        <w:widowControl/>
        <w:autoSpaceDE/>
        <w:autoSpaceDN/>
        <w:spacing w:after="160" w:line="259" w:lineRule="auto"/>
        <w:ind w:firstLine="709"/>
        <w:contextualSpacing/>
        <w:jc w:val="both"/>
        <w:rPr>
          <w:sz w:val="27"/>
          <w:szCs w:val="27"/>
        </w:rPr>
      </w:pPr>
      <w:ins w:id="1" w:author="User" w:date="2023-09-13T16:53:00Z">
        <w:r w:rsidRPr="00BD5769">
          <w:rPr>
            <w:b/>
            <w:noProof/>
            <w:spacing w:val="-1"/>
            <w:sz w:val="27"/>
            <w:szCs w:val="27"/>
            <w:lang w:val="ru-RU"/>
          </w:rPr>
          <w:drawing>
            <wp:anchor distT="0" distB="0" distL="114300" distR="114300" simplePos="0" relativeHeight="251708928" behindDoc="0" locked="0" layoutInCell="1" allowOverlap="1" wp14:anchorId="032ECF2D" wp14:editId="40B228BC">
              <wp:simplePos x="0" y="0"/>
              <wp:positionH relativeFrom="page">
                <wp:posOffset>2942590</wp:posOffset>
              </wp:positionH>
              <wp:positionV relativeFrom="paragraph">
                <wp:posOffset>266065</wp:posOffset>
              </wp:positionV>
              <wp:extent cx="1733550" cy="1762125"/>
              <wp:effectExtent l="0" t="0" r="0" b="0"/>
              <wp:wrapNone/>
              <wp:docPr id="4" name="Рисунок 4" descr="C:\Users\User\Downloads\печать_001-removebg-preview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Рисунок 7" descr="C:\Users\User\Downloads\печать_001-removebg-preview.png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3550" cy="1762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1F3466" w:rsidRPr="00BD5769">
        <w:rPr>
          <w:sz w:val="27"/>
          <w:szCs w:val="27"/>
        </w:rPr>
        <w:t>В связи с этим, просим вас разослать по всем организациям образования</w:t>
      </w:r>
      <w:r w:rsidR="00AC7BB6" w:rsidRPr="00BD5769">
        <w:rPr>
          <w:sz w:val="27"/>
          <w:szCs w:val="27"/>
        </w:rPr>
        <w:t xml:space="preserve"> </w:t>
      </w:r>
      <w:r w:rsidR="001F3466" w:rsidRPr="00BD5769">
        <w:rPr>
          <w:sz w:val="27"/>
          <w:szCs w:val="27"/>
        </w:rPr>
        <w:t>информационное</w:t>
      </w:r>
      <w:r w:rsidR="00AC7BB6" w:rsidRPr="00BD5769">
        <w:rPr>
          <w:sz w:val="27"/>
          <w:szCs w:val="27"/>
        </w:rPr>
        <w:t xml:space="preserve"> </w:t>
      </w:r>
      <w:r w:rsidR="001F3466" w:rsidRPr="00BD5769">
        <w:rPr>
          <w:sz w:val="27"/>
          <w:szCs w:val="27"/>
        </w:rPr>
        <w:t>письмо</w:t>
      </w:r>
      <w:r w:rsidR="004A1F19" w:rsidRPr="00BD5769">
        <w:rPr>
          <w:spacing w:val="4"/>
          <w:sz w:val="27"/>
          <w:szCs w:val="27"/>
          <w:lang w:val="ru-RU"/>
        </w:rPr>
        <w:t xml:space="preserve"> </w:t>
      </w:r>
      <w:r w:rsidR="00170527" w:rsidRPr="00BD5769">
        <w:rPr>
          <w:spacing w:val="4"/>
          <w:sz w:val="27"/>
          <w:szCs w:val="27"/>
          <w:lang w:val="ru-RU"/>
        </w:rPr>
        <w:t xml:space="preserve">по курсам повышения квалификации. </w:t>
      </w:r>
    </w:p>
    <w:p w14:paraId="4ECA3959" w14:textId="763A7F2C" w:rsidR="001A4404" w:rsidRPr="00BD5769" w:rsidRDefault="001A4404">
      <w:pPr>
        <w:pStyle w:val="a3"/>
        <w:rPr>
          <w:sz w:val="27"/>
          <w:szCs w:val="27"/>
        </w:rPr>
      </w:pPr>
    </w:p>
    <w:p w14:paraId="2EA43D69" w14:textId="57C477B7" w:rsidR="00CD6BA7" w:rsidRPr="00BD5769" w:rsidRDefault="00032215" w:rsidP="009F7790">
      <w:pPr>
        <w:tabs>
          <w:tab w:val="left" w:pos="2851"/>
        </w:tabs>
        <w:ind w:left="346"/>
        <w:jc w:val="center"/>
        <w:rPr>
          <w:b/>
          <w:spacing w:val="-1"/>
          <w:sz w:val="27"/>
          <w:szCs w:val="27"/>
        </w:rPr>
      </w:pPr>
      <w:r w:rsidRPr="00BD5769">
        <w:rPr>
          <w:b/>
          <w:noProof/>
          <w:spacing w:val="-1"/>
          <w:sz w:val="27"/>
          <w:szCs w:val="27"/>
          <w:lang w:val="ru-RU"/>
        </w:rPr>
        <w:drawing>
          <wp:anchor distT="0" distB="0" distL="114300" distR="114300" simplePos="0" relativeHeight="251676160" behindDoc="1" locked="0" layoutInCell="1" allowOverlap="1" wp14:anchorId="60ED5C35" wp14:editId="3B6A0956">
            <wp:simplePos x="0" y="0"/>
            <wp:positionH relativeFrom="column">
              <wp:posOffset>2620010</wp:posOffset>
            </wp:positionH>
            <wp:positionV relativeFrom="paragraph">
              <wp:posOffset>6350</wp:posOffset>
            </wp:positionV>
            <wp:extent cx="1276350" cy="50292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65" cy="50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6EB8A" w14:textId="1E0481CB" w:rsidR="001A4404" w:rsidRPr="00BD5769" w:rsidRDefault="00CD6BA7" w:rsidP="00CD6BA7">
      <w:pPr>
        <w:tabs>
          <w:tab w:val="left" w:pos="2851"/>
        </w:tabs>
        <w:ind w:left="346"/>
        <w:rPr>
          <w:b/>
          <w:sz w:val="27"/>
          <w:szCs w:val="27"/>
          <w:lang w:val="ru-RU"/>
        </w:rPr>
      </w:pPr>
      <w:r w:rsidRPr="00BD5769">
        <w:rPr>
          <w:b/>
          <w:spacing w:val="-1"/>
          <w:sz w:val="27"/>
          <w:szCs w:val="27"/>
          <w:lang w:val="ru-RU"/>
        </w:rPr>
        <w:t xml:space="preserve">                     </w:t>
      </w:r>
      <w:r w:rsidR="001F3466" w:rsidRPr="00BD5769">
        <w:rPr>
          <w:b/>
          <w:spacing w:val="-1"/>
          <w:sz w:val="27"/>
          <w:szCs w:val="27"/>
        </w:rPr>
        <w:t>Директор</w:t>
      </w:r>
      <w:r w:rsidRPr="00BD5769">
        <w:rPr>
          <w:b/>
          <w:spacing w:val="-1"/>
          <w:sz w:val="27"/>
          <w:szCs w:val="27"/>
          <w:lang w:val="ru-RU"/>
        </w:rPr>
        <w:t xml:space="preserve">                                 </w:t>
      </w:r>
      <w:r w:rsidR="00005BAF" w:rsidRPr="00BD5769">
        <w:rPr>
          <w:b/>
          <w:spacing w:val="-1"/>
          <w:sz w:val="27"/>
          <w:szCs w:val="27"/>
          <w:lang w:val="ru-RU"/>
        </w:rPr>
        <w:t xml:space="preserve">                </w:t>
      </w:r>
      <w:r w:rsidRPr="00BD5769">
        <w:rPr>
          <w:b/>
          <w:spacing w:val="-1"/>
          <w:sz w:val="27"/>
          <w:szCs w:val="27"/>
          <w:lang w:val="ru-RU"/>
        </w:rPr>
        <w:t xml:space="preserve">        </w:t>
      </w:r>
      <w:r w:rsidR="001F3466" w:rsidRPr="00BD5769">
        <w:rPr>
          <w:b/>
          <w:sz w:val="27"/>
          <w:szCs w:val="27"/>
        </w:rPr>
        <w:t>Ж.З</w:t>
      </w:r>
      <w:proofErr w:type="spellStart"/>
      <w:r w:rsidR="0020769C" w:rsidRPr="00BD5769">
        <w:rPr>
          <w:b/>
          <w:sz w:val="27"/>
          <w:szCs w:val="27"/>
          <w:lang w:val="ru-RU"/>
        </w:rPr>
        <w:t>ейнуллина</w:t>
      </w:r>
      <w:proofErr w:type="spellEnd"/>
    </w:p>
    <w:p w14:paraId="0786EFAB" w14:textId="0BD79C24" w:rsidR="002B4484" w:rsidRPr="00BD5769" w:rsidRDefault="002B4484" w:rsidP="002B4484">
      <w:pPr>
        <w:tabs>
          <w:tab w:val="left" w:pos="2851"/>
        </w:tabs>
        <w:ind w:left="346"/>
        <w:jc w:val="center"/>
        <w:rPr>
          <w:b/>
          <w:sz w:val="27"/>
          <w:szCs w:val="27"/>
        </w:rPr>
      </w:pPr>
    </w:p>
    <w:p w14:paraId="5EA52120" w14:textId="77777777" w:rsidR="008D2D41" w:rsidRPr="00BD5769" w:rsidRDefault="008D2D41" w:rsidP="0020769C">
      <w:pPr>
        <w:pStyle w:val="a3"/>
        <w:ind w:right="7448"/>
        <w:rPr>
          <w:b/>
          <w:sz w:val="27"/>
          <w:szCs w:val="27"/>
        </w:rPr>
      </w:pPr>
      <w:r w:rsidRPr="00BD5769">
        <w:rPr>
          <w:b/>
          <w:sz w:val="27"/>
          <w:szCs w:val="27"/>
        </w:rPr>
        <w:t xml:space="preserve">             </w:t>
      </w:r>
    </w:p>
    <w:p w14:paraId="7FF4B6B1" w14:textId="4A57C742" w:rsidR="002B4484" w:rsidRPr="00BD5769" w:rsidRDefault="008D2D41" w:rsidP="0020769C">
      <w:pPr>
        <w:pStyle w:val="a3"/>
        <w:ind w:right="7448"/>
        <w:rPr>
          <w:b/>
          <w:sz w:val="16"/>
          <w:szCs w:val="16"/>
        </w:rPr>
      </w:pPr>
      <w:r w:rsidRPr="00BD5769">
        <w:rPr>
          <w:b/>
          <w:sz w:val="16"/>
          <w:szCs w:val="16"/>
        </w:rPr>
        <w:t xml:space="preserve">    </w:t>
      </w:r>
      <w:r w:rsidR="00032215" w:rsidRPr="00BD5769">
        <w:rPr>
          <w:b/>
          <w:sz w:val="16"/>
          <w:szCs w:val="16"/>
          <w:lang w:val="ru-RU"/>
        </w:rPr>
        <w:t xml:space="preserve">         </w:t>
      </w:r>
      <w:r w:rsidRPr="00BD5769">
        <w:rPr>
          <w:b/>
          <w:sz w:val="16"/>
          <w:szCs w:val="16"/>
        </w:rPr>
        <w:t xml:space="preserve"> </w:t>
      </w:r>
      <w:r w:rsidR="00BD5769">
        <w:rPr>
          <w:b/>
          <w:sz w:val="16"/>
          <w:szCs w:val="16"/>
          <w:lang w:val="ru-RU"/>
        </w:rPr>
        <w:t xml:space="preserve">          </w:t>
      </w:r>
      <w:r w:rsidR="001F3466" w:rsidRPr="00BD5769">
        <w:rPr>
          <w:b/>
          <w:sz w:val="16"/>
          <w:szCs w:val="16"/>
        </w:rPr>
        <w:t>Исп:</w:t>
      </w:r>
    </w:p>
    <w:p w14:paraId="6A119DFB" w14:textId="30CE609E" w:rsidR="002B4484" w:rsidRPr="00BD5769" w:rsidRDefault="002B4484">
      <w:pPr>
        <w:pStyle w:val="a3"/>
        <w:ind w:left="962" w:right="7448"/>
        <w:rPr>
          <w:sz w:val="16"/>
          <w:szCs w:val="16"/>
          <w:lang w:val="ru-RU"/>
        </w:rPr>
      </w:pPr>
      <w:proofErr w:type="spellStart"/>
      <w:r w:rsidRPr="00BD5769">
        <w:rPr>
          <w:sz w:val="16"/>
          <w:szCs w:val="16"/>
          <w:lang w:val="ru-RU"/>
        </w:rPr>
        <w:t>Алибаева</w:t>
      </w:r>
      <w:proofErr w:type="spellEnd"/>
      <w:r w:rsidRPr="00BD5769">
        <w:rPr>
          <w:sz w:val="16"/>
          <w:szCs w:val="16"/>
          <w:lang w:val="ru-RU"/>
        </w:rPr>
        <w:t xml:space="preserve"> А</w:t>
      </w:r>
    </w:p>
    <w:p w14:paraId="40E6A5C9" w14:textId="36978E43" w:rsidR="001A4404" w:rsidRPr="00BD5769" w:rsidRDefault="002B4484">
      <w:pPr>
        <w:pStyle w:val="a3"/>
        <w:ind w:left="962" w:right="7448"/>
        <w:rPr>
          <w:sz w:val="16"/>
          <w:szCs w:val="16"/>
          <w:lang w:val="ru-RU"/>
        </w:rPr>
      </w:pPr>
      <w:proofErr w:type="spellStart"/>
      <w:r w:rsidRPr="00BD5769">
        <w:rPr>
          <w:sz w:val="16"/>
          <w:szCs w:val="16"/>
          <w:lang w:val="ru-RU"/>
        </w:rPr>
        <w:t>сот.тел</w:t>
      </w:r>
      <w:proofErr w:type="spellEnd"/>
      <w:r w:rsidRPr="00BD5769">
        <w:rPr>
          <w:sz w:val="16"/>
          <w:szCs w:val="16"/>
          <w:lang w:val="ru-RU"/>
        </w:rPr>
        <w:t xml:space="preserve">: </w:t>
      </w:r>
    </w:p>
    <w:p w14:paraId="011B4BDD" w14:textId="0F6F3111" w:rsidR="00005BAF" w:rsidRPr="00BD5769" w:rsidRDefault="003C5973">
      <w:pPr>
        <w:pStyle w:val="a3"/>
        <w:ind w:left="962" w:right="7448"/>
        <w:rPr>
          <w:sz w:val="16"/>
          <w:szCs w:val="16"/>
        </w:rPr>
      </w:pPr>
      <w:r w:rsidRPr="00BD5769">
        <w:rPr>
          <w:sz w:val="16"/>
          <w:szCs w:val="16"/>
          <w:lang w:val="ru-RU"/>
        </w:rPr>
        <w:t>87051207164</w:t>
      </w:r>
    </w:p>
    <w:p w14:paraId="3A73054C" w14:textId="77777777" w:rsidR="00125B1D" w:rsidRDefault="00125B1D">
      <w:pPr>
        <w:rPr>
          <w:sz w:val="28"/>
        </w:rPr>
        <w:sectPr w:rsidR="00125B1D" w:rsidSect="001B385D">
          <w:pgSz w:w="12240" w:h="15840"/>
          <w:pgMar w:top="500" w:right="1041" w:bottom="278" w:left="1418" w:header="720" w:footer="720" w:gutter="0"/>
          <w:cols w:space="720"/>
        </w:sectPr>
      </w:pPr>
    </w:p>
    <w:tbl>
      <w:tblPr>
        <w:tblW w:w="10490" w:type="dxa"/>
        <w:tblCellSpacing w:w="0" w:type="auto"/>
        <w:tblInd w:w="-552" w:type="dxa"/>
        <w:tblLook w:val="04A0" w:firstRow="1" w:lastRow="0" w:firstColumn="1" w:lastColumn="0" w:noHBand="0" w:noVBand="1"/>
      </w:tblPr>
      <w:tblGrid>
        <w:gridCol w:w="6126"/>
        <w:gridCol w:w="4364"/>
      </w:tblGrid>
      <w:tr w:rsidR="009F7790" w:rsidRPr="00480413" w14:paraId="5FE792E6" w14:textId="77777777" w:rsidTr="0065410A">
        <w:trPr>
          <w:trHeight w:val="30"/>
          <w:tblCellSpacing w:w="0" w:type="auto"/>
        </w:trPr>
        <w:tc>
          <w:tcPr>
            <w:tcW w:w="6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44E35" w14:textId="77777777" w:rsidR="009F7790" w:rsidRPr="00480413" w:rsidRDefault="009F7790" w:rsidP="0065410A">
            <w:pPr>
              <w:jc w:val="center"/>
            </w:pPr>
            <w:r w:rsidRPr="004804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CE4E7" w14:textId="77777777" w:rsidR="009F7790" w:rsidRDefault="009F7790" w:rsidP="0065410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C291A6D" w14:textId="5AED1A75" w:rsidR="009F7790" w:rsidRPr="00480413" w:rsidRDefault="009F7790" w:rsidP="0065410A">
            <w:pPr>
              <w:jc w:val="center"/>
              <w:rPr>
                <w:sz w:val="20"/>
                <w:szCs w:val="20"/>
              </w:rPr>
            </w:pPr>
            <w:r w:rsidRPr="00480413">
              <w:rPr>
                <w:color w:val="000000"/>
                <w:sz w:val="20"/>
                <w:szCs w:val="20"/>
              </w:rPr>
              <w:t>Приложение 1</w:t>
            </w:r>
            <w:r w:rsidRPr="00480413">
              <w:rPr>
                <w:sz w:val="20"/>
                <w:szCs w:val="20"/>
              </w:rPr>
              <w:br/>
            </w:r>
            <w:r w:rsidRPr="00480413">
              <w:rPr>
                <w:color w:val="000000"/>
                <w:sz w:val="20"/>
                <w:szCs w:val="20"/>
              </w:rPr>
              <w:t>к Положению регламентирующие разработку, согласование и утверждение образовательных программ, а так же посткурсовое сопровождение деятельности педагогов и мониторинг эффективности образовательных программ, организацию и проведение курсов повышения квалификации</w:t>
            </w:r>
          </w:p>
        </w:tc>
      </w:tr>
      <w:tr w:rsidR="009F7790" w:rsidRPr="00480413" w14:paraId="7B4E1B73" w14:textId="77777777" w:rsidTr="0065410A">
        <w:trPr>
          <w:trHeight w:val="30"/>
          <w:tblCellSpacing w:w="0" w:type="auto"/>
        </w:trPr>
        <w:tc>
          <w:tcPr>
            <w:tcW w:w="6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B7073" w14:textId="77777777" w:rsidR="009F7790" w:rsidRPr="00480413" w:rsidRDefault="009F7790" w:rsidP="0065410A">
            <w:pPr>
              <w:jc w:val="center"/>
            </w:pPr>
            <w:r w:rsidRPr="00480413">
              <w:rPr>
                <w:color w:val="000000"/>
                <w:sz w:val="20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5BF06" w14:textId="77777777" w:rsidR="009F7790" w:rsidRPr="00480413" w:rsidRDefault="009F7790" w:rsidP="0065410A">
            <w:pPr>
              <w:jc w:val="center"/>
            </w:pPr>
            <w:r w:rsidRPr="00480413">
              <w:rPr>
                <w:color w:val="000000"/>
                <w:sz w:val="20"/>
              </w:rPr>
              <w:t>Форма</w:t>
            </w:r>
          </w:p>
        </w:tc>
      </w:tr>
      <w:tr w:rsidR="009F7790" w:rsidRPr="00480413" w14:paraId="16160E2B" w14:textId="77777777" w:rsidTr="0065410A">
        <w:trPr>
          <w:trHeight w:val="30"/>
          <w:tblCellSpacing w:w="0" w:type="auto"/>
        </w:trPr>
        <w:tc>
          <w:tcPr>
            <w:tcW w:w="6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FF58C" w14:textId="77777777" w:rsidR="009F7790" w:rsidRPr="00480413" w:rsidRDefault="009F7790" w:rsidP="0065410A">
            <w:pPr>
              <w:jc w:val="center"/>
            </w:pPr>
            <w:r w:rsidRPr="00480413">
              <w:rPr>
                <w:color w:val="000000"/>
                <w:sz w:val="20"/>
              </w:rPr>
              <w:t> 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F5EC" w14:textId="77777777" w:rsidR="009F7790" w:rsidRPr="00480413" w:rsidRDefault="009F7790" w:rsidP="0065410A">
            <w:pPr>
              <w:jc w:val="center"/>
            </w:pPr>
            <w:r w:rsidRPr="00480413">
              <w:rPr>
                <w:color w:val="000000"/>
                <w:sz w:val="20"/>
              </w:rPr>
              <w:t>Руководителю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____________________________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(наименование организации образования)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____________________________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(Фамилия, имя, отчество (при его наличии)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от _________________________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(Фамилия, имя, отчество (при его наличии)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____________________________</w:t>
            </w:r>
            <w:r w:rsidRPr="00480413">
              <w:br/>
            </w:r>
            <w:r w:rsidRPr="00480413">
              <w:rPr>
                <w:color w:val="000000"/>
                <w:sz w:val="20"/>
              </w:rPr>
              <w:t>(должность)</w:t>
            </w:r>
          </w:p>
        </w:tc>
      </w:tr>
    </w:tbl>
    <w:p w14:paraId="672A3A45" w14:textId="4C23CDB6" w:rsidR="009F7790" w:rsidRDefault="009F7790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14979B35" w14:textId="1729FCCC" w:rsidR="00565F38" w:rsidRDefault="00565F38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40D3EEF5" w14:textId="1D830679" w:rsidR="00565F38" w:rsidRDefault="00565F38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469BFECA" w14:textId="698A5303" w:rsidR="00565F38" w:rsidRDefault="00565F38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7A9F8CCD" w14:textId="55E99832" w:rsidR="00565F38" w:rsidRDefault="00565F38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7D809C96" w14:textId="77777777" w:rsidR="00565F38" w:rsidRPr="00480413" w:rsidRDefault="00565F38" w:rsidP="009F7790">
      <w:pPr>
        <w:tabs>
          <w:tab w:val="left" w:pos="3520"/>
        </w:tabs>
        <w:jc w:val="both"/>
        <w:rPr>
          <w:b/>
          <w:sz w:val="24"/>
          <w:szCs w:val="24"/>
        </w:rPr>
      </w:pPr>
    </w:p>
    <w:p w14:paraId="5A0A612D" w14:textId="77777777" w:rsidR="009F7790" w:rsidRPr="001C7715" w:rsidRDefault="009F7790" w:rsidP="009F7790">
      <w:pPr>
        <w:tabs>
          <w:tab w:val="left" w:pos="8080"/>
          <w:tab w:val="left" w:pos="8789"/>
        </w:tabs>
        <w:jc w:val="center"/>
        <w:rPr>
          <w:sz w:val="20"/>
          <w:szCs w:val="20"/>
        </w:rPr>
      </w:pPr>
      <w:r w:rsidRPr="001C7715">
        <w:rPr>
          <w:b/>
          <w:color w:val="000000"/>
          <w:sz w:val="20"/>
          <w:szCs w:val="20"/>
        </w:rPr>
        <w:t>Заявление</w:t>
      </w:r>
    </w:p>
    <w:p w14:paraId="5B3EDBB4" w14:textId="77777777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sz w:val="20"/>
          <w:szCs w:val="20"/>
        </w:rPr>
      </w:pPr>
      <w:bookmarkStart w:id="2" w:name="z135"/>
      <w:r w:rsidRPr="001C7715">
        <w:rPr>
          <w:color w:val="000000"/>
          <w:sz w:val="20"/>
          <w:szCs w:val="20"/>
        </w:rPr>
        <w:t>      Я, __________________________________________________ прошу рассмотреть мою</w:t>
      </w:r>
    </w:p>
    <w:bookmarkEnd w:id="2"/>
    <w:p w14:paraId="157F78DC" w14:textId="77777777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sz w:val="20"/>
          <w:szCs w:val="20"/>
        </w:rPr>
      </w:pPr>
      <w:r w:rsidRPr="001C7715">
        <w:rPr>
          <w:color w:val="000000"/>
          <w:sz w:val="20"/>
          <w:szCs w:val="20"/>
        </w:rPr>
        <w:t xml:space="preserve">                   (Фамилия, имя, отчество (при его наличии)</w:t>
      </w:r>
      <w:bookmarkStart w:id="3" w:name="z136"/>
      <w:r>
        <w:rPr>
          <w:sz w:val="20"/>
          <w:szCs w:val="20"/>
        </w:rPr>
        <w:t xml:space="preserve"> </w:t>
      </w:r>
      <w:r w:rsidRPr="001C7715">
        <w:rPr>
          <w:color w:val="000000"/>
          <w:sz w:val="20"/>
          <w:szCs w:val="20"/>
        </w:rPr>
        <w:t>кандидатуру для обучения на курсах повышения квалификации педагогов Республики</w:t>
      </w:r>
      <w:bookmarkEnd w:id="3"/>
      <w:r>
        <w:rPr>
          <w:sz w:val="20"/>
          <w:szCs w:val="20"/>
        </w:rPr>
        <w:t xml:space="preserve"> </w:t>
      </w:r>
      <w:r w:rsidRPr="001C7715">
        <w:rPr>
          <w:color w:val="000000"/>
          <w:sz w:val="20"/>
          <w:szCs w:val="20"/>
        </w:rPr>
        <w:t>Казахстан с _______________________________ языком обучения.</w:t>
      </w:r>
    </w:p>
    <w:p w14:paraId="564C5C0C" w14:textId="4A04324F" w:rsidR="009F7790" w:rsidRDefault="009F7790" w:rsidP="009F7790">
      <w:pPr>
        <w:tabs>
          <w:tab w:val="left" w:pos="8080"/>
          <w:tab w:val="left" w:pos="8931"/>
        </w:tabs>
        <w:jc w:val="both"/>
        <w:rPr>
          <w:color w:val="000000"/>
          <w:sz w:val="20"/>
          <w:szCs w:val="20"/>
        </w:rPr>
      </w:pPr>
      <w:bookmarkStart w:id="4" w:name="z137"/>
      <w:r w:rsidRPr="001C7715">
        <w:rPr>
          <w:color w:val="000000"/>
          <w:sz w:val="20"/>
          <w:szCs w:val="20"/>
        </w:rPr>
        <w:t>     </w:t>
      </w:r>
    </w:p>
    <w:p w14:paraId="1E0AD871" w14:textId="211E356E" w:rsidR="00565F38" w:rsidRDefault="00565F38" w:rsidP="009F7790">
      <w:pPr>
        <w:tabs>
          <w:tab w:val="left" w:pos="8080"/>
          <w:tab w:val="left" w:pos="8931"/>
        </w:tabs>
        <w:jc w:val="both"/>
        <w:rPr>
          <w:color w:val="000000"/>
          <w:sz w:val="20"/>
          <w:szCs w:val="20"/>
        </w:rPr>
      </w:pPr>
    </w:p>
    <w:p w14:paraId="1EF4704A" w14:textId="77777777" w:rsidR="00565F38" w:rsidRDefault="00565F38" w:rsidP="009F7790">
      <w:pPr>
        <w:tabs>
          <w:tab w:val="left" w:pos="8080"/>
          <w:tab w:val="left" w:pos="8931"/>
        </w:tabs>
        <w:jc w:val="both"/>
        <w:rPr>
          <w:color w:val="000000"/>
          <w:sz w:val="20"/>
          <w:szCs w:val="20"/>
        </w:rPr>
      </w:pPr>
    </w:p>
    <w:p w14:paraId="4A74272E" w14:textId="42649D31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sz w:val="20"/>
          <w:szCs w:val="20"/>
        </w:rPr>
      </w:pPr>
      <w:r w:rsidRPr="001C7715">
        <w:rPr>
          <w:color w:val="000000"/>
          <w:sz w:val="20"/>
          <w:szCs w:val="20"/>
        </w:rPr>
        <w:t xml:space="preserve"> _____________________</w:t>
      </w:r>
    </w:p>
    <w:bookmarkEnd w:id="4"/>
    <w:p w14:paraId="650FDBFC" w14:textId="00BF143D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sz w:val="20"/>
          <w:szCs w:val="20"/>
        </w:rPr>
      </w:pPr>
      <w:r w:rsidRPr="001C7715">
        <w:rPr>
          <w:color w:val="000000"/>
          <w:sz w:val="20"/>
          <w:szCs w:val="20"/>
        </w:rPr>
        <w:t xml:space="preserve">       (подпись заявителя)</w:t>
      </w:r>
    </w:p>
    <w:p w14:paraId="2C774F4E" w14:textId="538DC6E1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color w:val="000000"/>
          <w:sz w:val="20"/>
          <w:szCs w:val="20"/>
        </w:rPr>
      </w:pPr>
      <w:bookmarkStart w:id="5" w:name="z138"/>
      <w:r w:rsidRPr="001C7715">
        <w:rPr>
          <w:color w:val="000000"/>
          <w:sz w:val="20"/>
          <w:szCs w:val="20"/>
        </w:rPr>
        <w:t xml:space="preserve"> "____" _____________ 20 __ года.</w:t>
      </w:r>
    </w:p>
    <w:bookmarkEnd w:id="5"/>
    <w:p w14:paraId="782A275E" w14:textId="245F8D5E" w:rsidR="009F7790" w:rsidRPr="001C7715" w:rsidRDefault="009F7790" w:rsidP="009F7790">
      <w:pPr>
        <w:tabs>
          <w:tab w:val="left" w:pos="8080"/>
          <w:tab w:val="left" w:pos="8931"/>
        </w:tabs>
        <w:jc w:val="both"/>
        <w:rPr>
          <w:color w:val="000000"/>
          <w:sz w:val="20"/>
          <w:szCs w:val="20"/>
        </w:rPr>
      </w:pPr>
      <w:r w:rsidRPr="001C7715">
        <w:rPr>
          <w:color w:val="000000"/>
          <w:sz w:val="20"/>
          <w:szCs w:val="20"/>
        </w:rPr>
        <w:t xml:space="preserve">       (дата подачи заявления)</w:t>
      </w:r>
    </w:p>
    <w:p w14:paraId="745AB025" w14:textId="7911C0E9" w:rsidR="009F7790" w:rsidRDefault="009F7790" w:rsidP="009F7790">
      <w:pPr>
        <w:jc w:val="both"/>
        <w:rPr>
          <w:sz w:val="24"/>
          <w:szCs w:val="24"/>
        </w:rPr>
      </w:pPr>
    </w:p>
    <w:p w14:paraId="39229259" w14:textId="7E5522CA" w:rsidR="003C5973" w:rsidRDefault="003C5973" w:rsidP="009F7790">
      <w:pPr>
        <w:jc w:val="both"/>
        <w:rPr>
          <w:sz w:val="24"/>
          <w:szCs w:val="24"/>
        </w:rPr>
      </w:pPr>
    </w:p>
    <w:p w14:paraId="2324A402" w14:textId="4FB4A7AF" w:rsidR="003C5973" w:rsidRDefault="003C5973" w:rsidP="009F7790">
      <w:pPr>
        <w:jc w:val="both"/>
        <w:rPr>
          <w:sz w:val="24"/>
          <w:szCs w:val="24"/>
        </w:rPr>
      </w:pPr>
    </w:p>
    <w:p w14:paraId="6091BEF0" w14:textId="5256D946" w:rsidR="003C5973" w:rsidRDefault="003C5973" w:rsidP="009F7790">
      <w:pPr>
        <w:jc w:val="both"/>
        <w:rPr>
          <w:sz w:val="24"/>
          <w:szCs w:val="24"/>
        </w:rPr>
      </w:pPr>
    </w:p>
    <w:p w14:paraId="68DA3555" w14:textId="163CF518" w:rsidR="003C5973" w:rsidRDefault="003C5973" w:rsidP="009F7790">
      <w:pPr>
        <w:jc w:val="both"/>
        <w:rPr>
          <w:sz w:val="24"/>
          <w:szCs w:val="24"/>
        </w:rPr>
      </w:pPr>
    </w:p>
    <w:p w14:paraId="3B934CD2" w14:textId="1CF6E97C" w:rsidR="003C5973" w:rsidRDefault="003C5973" w:rsidP="009F7790">
      <w:pPr>
        <w:jc w:val="both"/>
        <w:rPr>
          <w:sz w:val="24"/>
          <w:szCs w:val="24"/>
        </w:rPr>
      </w:pPr>
    </w:p>
    <w:p w14:paraId="476801AE" w14:textId="7C153C8F" w:rsidR="003C5973" w:rsidRDefault="003C5973" w:rsidP="009F7790">
      <w:pPr>
        <w:jc w:val="both"/>
        <w:rPr>
          <w:sz w:val="24"/>
          <w:szCs w:val="24"/>
        </w:rPr>
      </w:pPr>
    </w:p>
    <w:p w14:paraId="55C13DAC" w14:textId="7167D5E9" w:rsidR="003C5973" w:rsidRDefault="003C5973" w:rsidP="009F7790">
      <w:pPr>
        <w:jc w:val="both"/>
        <w:rPr>
          <w:sz w:val="24"/>
          <w:szCs w:val="24"/>
        </w:rPr>
      </w:pPr>
    </w:p>
    <w:p w14:paraId="37863119" w14:textId="321663D3" w:rsidR="003C5973" w:rsidRDefault="003C5973" w:rsidP="009F7790">
      <w:pPr>
        <w:jc w:val="both"/>
        <w:rPr>
          <w:sz w:val="24"/>
          <w:szCs w:val="24"/>
        </w:rPr>
      </w:pPr>
    </w:p>
    <w:p w14:paraId="20006408" w14:textId="4A0A3A3B" w:rsidR="003C5973" w:rsidRDefault="003C5973" w:rsidP="009F7790">
      <w:pPr>
        <w:jc w:val="both"/>
        <w:rPr>
          <w:sz w:val="24"/>
          <w:szCs w:val="24"/>
        </w:rPr>
      </w:pPr>
    </w:p>
    <w:p w14:paraId="0568D389" w14:textId="2187EA0A" w:rsidR="003C5973" w:rsidRDefault="003C5973" w:rsidP="009F7790">
      <w:pPr>
        <w:jc w:val="both"/>
        <w:rPr>
          <w:sz w:val="24"/>
          <w:szCs w:val="24"/>
        </w:rPr>
      </w:pPr>
    </w:p>
    <w:p w14:paraId="762A4F1B" w14:textId="5029B7F8" w:rsidR="003C5973" w:rsidRDefault="003C5973" w:rsidP="009F7790">
      <w:pPr>
        <w:jc w:val="both"/>
        <w:rPr>
          <w:sz w:val="24"/>
          <w:szCs w:val="24"/>
        </w:rPr>
      </w:pPr>
    </w:p>
    <w:p w14:paraId="6B8373FE" w14:textId="2D05BB61" w:rsidR="003C5973" w:rsidRDefault="003C5973" w:rsidP="009F7790">
      <w:pPr>
        <w:jc w:val="both"/>
        <w:rPr>
          <w:sz w:val="24"/>
          <w:szCs w:val="24"/>
        </w:rPr>
      </w:pPr>
    </w:p>
    <w:p w14:paraId="4FF2457D" w14:textId="1C60B0AB" w:rsidR="003C5973" w:rsidRDefault="003C5973" w:rsidP="009F7790">
      <w:pPr>
        <w:jc w:val="both"/>
        <w:rPr>
          <w:sz w:val="24"/>
          <w:szCs w:val="24"/>
        </w:rPr>
      </w:pPr>
    </w:p>
    <w:p w14:paraId="446644F2" w14:textId="226FD3EE" w:rsidR="003C5973" w:rsidRDefault="003C5973" w:rsidP="009F7790">
      <w:pPr>
        <w:jc w:val="both"/>
        <w:rPr>
          <w:sz w:val="24"/>
          <w:szCs w:val="24"/>
        </w:rPr>
      </w:pPr>
    </w:p>
    <w:p w14:paraId="37220709" w14:textId="2F74B93D" w:rsidR="003C5973" w:rsidRDefault="003C5973" w:rsidP="009F7790">
      <w:pPr>
        <w:jc w:val="both"/>
        <w:rPr>
          <w:sz w:val="24"/>
          <w:szCs w:val="24"/>
        </w:rPr>
      </w:pPr>
    </w:p>
    <w:p w14:paraId="2BF33240" w14:textId="2BDB99F7" w:rsidR="003C5973" w:rsidRDefault="003C5973" w:rsidP="009F7790">
      <w:pPr>
        <w:jc w:val="both"/>
        <w:rPr>
          <w:sz w:val="24"/>
          <w:szCs w:val="24"/>
        </w:rPr>
      </w:pPr>
    </w:p>
    <w:p w14:paraId="0F335C8D" w14:textId="77777777" w:rsidR="003C5973" w:rsidRDefault="003C5973" w:rsidP="00032215">
      <w:pPr>
        <w:rPr>
          <w:sz w:val="32"/>
        </w:rPr>
      </w:pPr>
    </w:p>
    <w:tbl>
      <w:tblPr>
        <w:tblStyle w:val="11"/>
        <w:tblpPr w:leftFromText="180" w:rightFromText="180" w:vertAnchor="page" w:horzAnchor="margin" w:tblpXSpec="center" w:tblpY="3811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1559"/>
        <w:gridCol w:w="1276"/>
        <w:gridCol w:w="1275"/>
        <w:gridCol w:w="1418"/>
        <w:gridCol w:w="1276"/>
      </w:tblGrid>
      <w:tr w:rsidR="003C5973" w:rsidRPr="003C13DA" w14:paraId="0F3B6365" w14:textId="77777777" w:rsidTr="006A5C8A">
        <w:trPr>
          <w:trHeight w:val="22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258D2" w14:textId="77777777" w:rsidR="003C5973" w:rsidRPr="003C13DA" w:rsidRDefault="003C5973" w:rsidP="006A5C8A">
            <w:pPr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643B8" w14:textId="77777777" w:rsidR="003C5973" w:rsidRPr="008C03A7" w:rsidRDefault="003C5973" w:rsidP="006A5C8A">
            <w:pPr>
              <w:ind w:left="-387" w:firstLine="387"/>
              <w:jc w:val="center"/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Данные</w:t>
            </w:r>
          </w:p>
          <w:p w14:paraId="3A20E0AE" w14:textId="77777777" w:rsidR="003C5973" w:rsidRPr="008C03A7" w:rsidRDefault="003C5973" w:rsidP="006A5C8A">
            <w:pPr>
              <w:ind w:left="-387" w:firstLine="387"/>
              <w:jc w:val="center"/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слушателя</w:t>
            </w:r>
          </w:p>
          <w:p w14:paraId="1A585059" w14:textId="77777777" w:rsidR="003C5973" w:rsidRPr="008C03A7" w:rsidRDefault="003C5973" w:rsidP="006A5C8A">
            <w:pPr>
              <w:ind w:left="-387" w:firstLine="387"/>
              <w:jc w:val="center"/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F37B4" w14:textId="77777777" w:rsidR="003C5973" w:rsidRPr="008C03A7" w:rsidRDefault="003C5973" w:rsidP="006A5C8A">
            <w:pPr>
              <w:jc w:val="center"/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Количество часов</w:t>
            </w:r>
          </w:p>
          <w:p w14:paraId="67D8D845" w14:textId="77777777" w:rsidR="003C5973" w:rsidRPr="008C03A7" w:rsidRDefault="003C5973" w:rsidP="006A5C8A">
            <w:pPr>
              <w:jc w:val="center"/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40ч./80 ак.ч.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ADC8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Повышение квалификации (указать тему выбранного курса)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758C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обучения (русс/каз)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A55ED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8C03A7">
              <w:rPr>
                <w:sz w:val="24"/>
                <w:szCs w:val="24"/>
              </w:rPr>
              <w:t xml:space="preserve">омер уд.лич., когда и кем выдан,  </w:t>
            </w:r>
          </w:p>
          <w:p w14:paraId="085F2551" w14:textId="77777777" w:rsidR="003C5973" w:rsidRPr="008C03A7" w:rsidRDefault="003C5973" w:rsidP="006A5C8A">
            <w:pPr>
              <w:rPr>
                <w:b/>
                <w:bCs/>
                <w:sz w:val="24"/>
                <w:szCs w:val="24"/>
              </w:rPr>
            </w:pPr>
            <w:r w:rsidRPr="008C03A7">
              <w:rPr>
                <w:b/>
                <w:bCs/>
                <w:sz w:val="24"/>
                <w:szCs w:val="24"/>
              </w:rPr>
              <w:t>ИИН</w:t>
            </w:r>
            <w:r>
              <w:rPr>
                <w:b/>
                <w:bCs/>
                <w:sz w:val="24"/>
                <w:szCs w:val="24"/>
              </w:rPr>
              <w:t>(обязательно указать)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73B17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Кем работаете, где</w:t>
            </w:r>
            <w:r>
              <w:rPr>
                <w:sz w:val="24"/>
                <w:szCs w:val="24"/>
              </w:rPr>
              <w:t xml:space="preserve"> </w:t>
            </w:r>
            <w:r w:rsidRPr="008C03A7">
              <w:rPr>
                <w:sz w:val="24"/>
                <w:szCs w:val="24"/>
              </w:rPr>
              <w:t>работаете</w:t>
            </w:r>
            <w:r>
              <w:rPr>
                <w:sz w:val="24"/>
                <w:szCs w:val="24"/>
              </w:rPr>
              <w:t>,</w:t>
            </w:r>
          </w:p>
          <w:p w14:paraId="0D12B0B5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C03A7">
              <w:rPr>
                <w:sz w:val="24"/>
                <w:szCs w:val="24"/>
              </w:rPr>
              <w:t xml:space="preserve">таж работы </w:t>
            </w:r>
          </w:p>
          <w:p w14:paraId="2111D0F2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 xml:space="preserve">по диплому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898870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Эл.почта</w:t>
            </w:r>
            <w:r>
              <w:rPr>
                <w:sz w:val="24"/>
                <w:szCs w:val="24"/>
              </w:rPr>
              <w:t>,</w:t>
            </w:r>
            <w:r w:rsidRPr="008C03A7">
              <w:rPr>
                <w:sz w:val="24"/>
                <w:szCs w:val="24"/>
              </w:rPr>
              <w:t xml:space="preserve"> </w:t>
            </w:r>
          </w:p>
          <w:p w14:paraId="0E441731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сот.т</w:t>
            </w:r>
            <w:r w:rsidRPr="008C03A7">
              <w:rPr>
                <w:sz w:val="24"/>
                <w:szCs w:val="24"/>
              </w:rPr>
              <w:t>елефон</w:t>
            </w:r>
            <w:r>
              <w:rPr>
                <w:sz w:val="24"/>
                <w:szCs w:val="24"/>
              </w:rPr>
              <w:t>, д</w:t>
            </w:r>
            <w:r w:rsidRPr="008C03A7">
              <w:rPr>
                <w:sz w:val="24"/>
                <w:szCs w:val="24"/>
              </w:rPr>
              <w:t>ом. адрес полный,</w:t>
            </w:r>
          </w:p>
          <w:p w14:paraId="653A78DB" w14:textId="77777777" w:rsidR="003C5973" w:rsidRPr="008C03A7" w:rsidRDefault="003C5973" w:rsidP="006A5C8A">
            <w:pPr>
              <w:rPr>
                <w:sz w:val="24"/>
                <w:szCs w:val="24"/>
              </w:rPr>
            </w:pPr>
            <w:r w:rsidRPr="008C03A7">
              <w:rPr>
                <w:sz w:val="24"/>
                <w:szCs w:val="24"/>
              </w:rPr>
              <w:t>индекс</w:t>
            </w:r>
          </w:p>
        </w:tc>
      </w:tr>
      <w:tr w:rsidR="003C5973" w:rsidRPr="00152B04" w14:paraId="4592DC7B" w14:textId="77777777" w:rsidTr="006A5C8A">
        <w:trPr>
          <w:trHeight w:val="90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DA80" w14:textId="77777777" w:rsidR="003C5973" w:rsidRPr="003C13DA" w:rsidRDefault="003C5973" w:rsidP="006A5C8A">
            <w:pPr>
              <w:ind w:left="-262"/>
              <w:jc w:val="center"/>
              <w:rPr>
                <w:sz w:val="28"/>
                <w:szCs w:val="24"/>
              </w:rPr>
            </w:pPr>
            <w:r w:rsidRPr="003C13DA">
              <w:rPr>
                <w:sz w:val="28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546" w14:textId="77777777" w:rsidR="003C5973" w:rsidRPr="007C7CBB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032C" w14:textId="77777777" w:rsidR="003C5973" w:rsidRPr="00152B04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989" w14:textId="77777777" w:rsidR="003C5973" w:rsidRPr="003C13DA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DB7B" w14:textId="77777777" w:rsidR="003C5973" w:rsidRPr="003C13DA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FF28" w14:textId="77777777" w:rsidR="003C5973" w:rsidRPr="00152B04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9CF1" w14:textId="77777777" w:rsidR="003C5973" w:rsidRPr="007C7CBB" w:rsidRDefault="003C5973" w:rsidP="006A5C8A">
            <w:pPr>
              <w:rPr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833E" w14:textId="77777777" w:rsidR="003C5973" w:rsidRPr="00152B04" w:rsidRDefault="003C5973" w:rsidP="006A5C8A">
            <w:pPr>
              <w:rPr>
                <w:sz w:val="28"/>
                <w:szCs w:val="24"/>
              </w:rPr>
            </w:pPr>
          </w:p>
        </w:tc>
      </w:tr>
    </w:tbl>
    <w:p w14:paraId="2E21375F" w14:textId="77777777" w:rsidR="003C5973" w:rsidRPr="008C03A7" w:rsidRDefault="003C5973" w:rsidP="003C5973">
      <w:pPr>
        <w:jc w:val="right"/>
        <w:rPr>
          <w:sz w:val="28"/>
          <w:szCs w:val="28"/>
        </w:rPr>
      </w:pPr>
      <w:r w:rsidRPr="008C03A7">
        <w:rPr>
          <w:sz w:val="28"/>
          <w:szCs w:val="28"/>
        </w:rPr>
        <w:t xml:space="preserve">Директору Зейнуллиной Ж.М.                                                                                                              АПП  г.Астана </w:t>
      </w:r>
    </w:p>
    <w:p w14:paraId="4B560570" w14:textId="77777777" w:rsidR="003C5973" w:rsidRPr="003C13DA" w:rsidRDefault="003C5973" w:rsidP="003C5973">
      <w:pPr>
        <w:jc w:val="both"/>
        <w:rPr>
          <w:sz w:val="32"/>
        </w:rPr>
      </w:pPr>
    </w:p>
    <w:p w14:paraId="3E1B6FEE" w14:textId="77777777" w:rsidR="003C5973" w:rsidRPr="003C13DA" w:rsidRDefault="003C5973" w:rsidP="003C5973">
      <w:pPr>
        <w:spacing w:line="276" w:lineRule="auto"/>
        <w:jc w:val="center"/>
        <w:rPr>
          <w:sz w:val="32"/>
        </w:rPr>
      </w:pPr>
      <w:r w:rsidRPr="003C13DA">
        <w:rPr>
          <w:sz w:val="32"/>
        </w:rPr>
        <w:t xml:space="preserve"> Заявка </w:t>
      </w:r>
    </w:p>
    <w:p w14:paraId="3DA1D9EC" w14:textId="77777777" w:rsidR="003C5973" w:rsidRPr="003E7319" w:rsidRDefault="003C5973" w:rsidP="003C5973">
      <w:pPr>
        <w:spacing w:line="276" w:lineRule="auto"/>
        <w:jc w:val="both"/>
      </w:pPr>
    </w:p>
    <w:p w14:paraId="0532121F" w14:textId="77777777" w:rsidR="003C5973" w:rsidRDefault="003C5973" w:rsidP="003C5973">
      <w:pPr>
        <w:spacing w:line="276" w:lineRule="auto"/>
        <w:jc w:val="both"/>
      </w:pPr>
    </w:p>
    <w:p w14:paraId="6190B189" w14:textId="77777777" w:rsidR="003C5973" w:rsidRDefault="003C5973" w:rsidP="003C5973">
      <w:pPr>
        <w:jc w:val="both"/>
        <w:rPr>
          <w:sz w:val="28"/>
          <w:szCs w:val="28"/>
        </w:rPr>
      </w:pPr>
    </w:p>
    <w:p w14:paraId="70453E05" w14:textId="77777777" w:rsidR="001B425A" w:rsidRDefault="001B425A" w:rsidP="003C5973">
      <w:pPr>
        <w:jc w:val="both"/>
        <w:rPr>
          <w:sz w:val="28"/>
          <w:szCs w:val="28"/>
          <w:lang w:val="ru-RU"/>
        </w:rPr>
      </w:pPr>
    </w:p>
    <w:p w14:paraId="6CEDEB80" w14:textId="0BD472D0" w:rsidR="003C5973" w:rsidRPr="00F73E0A" w:rsidRDefault="003C5973" w:rsidP="003C5973">
      <w:pPr>
        <w:jc w:val="both"/>
        <w:rPr>
          <w:sz w:val="28"/>
          <w:szCs w:val="28"/>
        </w:rPr>
      </w:pPr>
      <w:r w:rsidRPr="00F73E0A">
        <w:rPr>
          <w:sz w:val="28"/>
          <w:szCs w:val="28"/>
        </w:rPr>
        <w:t>ПЕРЕЧЕНЬ ДОКУМЕНТОВ</w:t>
      </w:r>
      <w:r>
        <w:rPr>
          <w:sz w:val="28"/>
          <w:szCs w:val="28"/>
        </w:rPr>
        <w:t xml:space="preserve"> </w:t>
      </w:r>
      <w:r w:rsidRPr="00F73E0A">
        <w:rPr>
          <w:b/>
          <w:bCs/>
          <w:sz w:val="28"/>
          <w:szCs w:val="28"/>
        </w:rPr>
        <w:t>(отсканированный вариант)</w:t>
      </w:r>
      <w:r w:rsidRPr="00F73E0A">
        <w:rPr>
          <w:sz w:val="28"/>
          <w:szCs w:val="28"/>
        </w:rPr>
        <w:t>:</w:t>
      </w:r>
    </w:p>
    <w:p w14:paraId="7E708F33" w14:textId="77777777" w:rsidR="003C5973" w:rsidRDefault="003C5973" w:rsidP="003C5973">
      <w:pPr>
        <w:jc w:val="both"/>
        <w:rPr>
          <w:sz w:val="28"/>
          <w:szCs w:val="28"/>
        </w:rPr>
      </w:pPr>
      <w:r w:rsidRPr="00F73E0A">
        <w:rPr>
          <w:sz w:val="28"/>
          <w:szCs w:val="28"/>
        </w:rPr>
        <w:t>удостоверение личности</w:t>
      </w:r>
      <w:r>
        <w:rPr>
          <w:sz w:val="28"/>
          <w:szCs w:val="28"/>
        </w:rPr>
        <w:t xml:space="preserve">, заявление, договор </w:t>
      </w:r>
    </w:p>
    <w:p w14:paraId="3F32818D" w14:textId="77777777" w:rsidR="003C5973" w:rsidRDefault="003C5973" w:rsidP="003C5973">
      <w:pPr>
        <w:jc w:val="both"/>
        <w:rPr>
          <w:sz w:val="28"/>
          <w:szCs w:val="28"/>
        </w:rPr>
      </w:pPr>
      <w:r>
        <w:rPr>
          <w:sz w:val="28"/>
          <w:szCs w:val="28"/>
        </w:rPr>
        <w:t>РЕКВИЗИТЫ: «</w:t>
      </w:r>
      <w:r>
        <w:rPr>
          <w:sz w:val="28"/>
          <w:szCs w:val="28"/>
          <w:lang w:val="en-US"/>
        </w:rPr>
        <w:t>Kaspi</w:t>
      </w:r>
      <w:r w:rsidRPr="004C17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» </w:t>
      </w:r>
    </w:p>
    <w:p w14:paraId="0FA0D8F7" w14:textId="77777777" w:rsidR="003C5973" w:rsidRPr="00F73E0A" w:rsidRDefault="003C5973" w:rsidP="003C5973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13024" behindDoc="1" locked="0" layoutInCell="1" allowOverlap="1" wp14:anchorId="09DEF821" wp14:editId="2B694951">
            <wp:simplePos x="0" y="0"/>
            <wp:positionH relativeFrom="column">
              <wp:posOffset>-318135</wp:posOffset>
            </wp:positionH>
            <wp:positionV relativeFrom="paragraph">
              <wp:posOffset>107315</wp:posOffset>
            </wp:positionV>
            <wp:extent cx="1942465" cy="3453871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34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02DEF" w14:textId="77777777" w:rsidR="003C5973" w:rsidRPr="00B24DF3" w:rsidRDefault="003C5973" w:rsidP="003C5973"/>
    <w:p w14:paraId="403381B4" w14:textId="13039B41" w:rsidR="003C5973" w:rsidRDefault="003C5973" w:rsidP="009F7790">
      <w:pPr>
        <w:jc w:val="both"/>
        <w:rPr>
          <w:sz w:val="24"/>
          <w:szCs w:val="24"/>
        </w:rPr>
      </w:pPr>
    </w:p>
    <w:p w14:paraId="0C67BD52" w14:textId="02D6A8D1" w:rsidR="003C5973" w:rsidRDefault="003C5973" w:rsidP="009F7790">
      <w:pPr>
        <w:jc w:val="both"/>
        <w:rPr>
          <w:sz w:val="24"/>
          <w:szCs w:val="24"/>
        </w:rPr>
      </w:pPr>
    </w:p>
    <w:p w14:paraId="00170BFB" w14:textId="77777777" w:rsidR="003C5973" w:rsidRPr="00480413" w:rsidRDefault="003C5973" w:rsidP="009F7790">
      <w:pPr>
        <w:jc w:val="both"/>
        <w:rPr>
          <w:sz w:val="24"/>
          <w:szCs w:val="24"/>
        </w:rPr>
      </w:pPr>
    </w:p>
    <w:p w14:paraId="14DAB062" w14:textId="77777777" w:rsidR="0065244D" w:rsidRDefault="0065244D" w:rsidP="0065244D">
      <w:pPr>
        <w:jc w:val="right"/>
        <w:rPr>
          <w:sz w:val="32"/>
        </w:rPr>
      </w:pPr>
    </w:p>
    <w:p w14:paraId="24AD6F1A" w14:textId="77777777" w:rsidR="0065244D" w:rsidRDefault="0065244D" w:rsidP="0065244D">
      <w:pPr>
        <w:jc w:val="right"/>
        <w:rPr>
          <w:sz w:val="32"/>
        </w:rPr>
      </w:pPr>
    </w:p>
    <w:p w14:paraId="14777A35" w14:textId="77777777" w:rsidR="001A4404" w:rsidRDefault="001A4404" w:rsidP="00446212">
      <w:pPr>
        <w:pStyle w:val="a3"/>
        <w:spacing w:before="61"/>
        <w:ind w:right="608"/>
        <w:jc w:val="center"/>
      </w:pPr>
    </w:p>
    <w:sectPr w:rsidR="001A4404" w:rsidSect="001B385D">
      <w:pgSz w:w="12240" w:h="15840"/>
      <w:pgMar w:top="1418" w:right="851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AD9"/>
    <w:multiLevelType w:val="hybridMultilevel"/>
    <w:tmpl w:val="99A03A38"/>
    <w:lvl w:ilvl="0" w:tplc="E7986EC0">
      <w:start w:val="1"/>
      <w:numFmt w:val="decimal"/>
      <w:lvlText w:val="%1."/>
      <w:lvlJc w:val="left"/>
      <w:pPr>
        <w:ind w:left="962" w:hanging="32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3AFAF9BC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2" w:tplc="4872B8B6">
      <w:numFmt w:val="bullet"/>
      <w:lvlText w:val="•"/>
      <w:lvlJc w:val="left"/>
      <w:pPr>
        <w:ind w:left="3068" w:hanging="200"/>
      </w:pPr>
      <w:rPr>
        <w:rFonts w:hint="default"/>
        <w:lang w:val="kk-KZ" w:eastAsia="en-US" w:bidi="ar-SA"/>
      </w:rPr>
    </w:lvl>
    <w:lvl w:ilvl="3" w:tplc="ACC46FB0">
      <w:numFmt w:val="bullet"/>
      <w:lvlText w:val="•"/>
      <w:lvlJc w:val="left"/>
      <w:pPr>
        <w:ind w:left="4122" w:hanging="200"/>
      </w:pPr>
      <w:rPr>
        <w:rFonts w:hint="default"/>
        <w:lang w:val="kk-KZ" w:eastAsia="en-US" w:bidi="ar-SA"/>
      </w:rPr>
    </w:lvl>
    <w:lvl w:ilvl="4" w:tplc="5706FB7E">
      <w:numFmt w:val="bullet"/>
      <w:lvlText w:val="•"/>
      <w:lvlJc w:val="left"/>
      <w:pPr>
        <w:ind w:left="5176" w:hanging="200"/>
      </w:pPr>
      <w:rPr>
        <w:rFonts w:hint="default"/>
        <w:lang w:val="kk-KZ" w:eastAsia="en-US" w:bidi="ar-SA"/>
      </w:rPr>
    </w:lvl>
    <w:lvl w:ilvl="5" w:tplc="C4C8CB80">
      <w:numFmt w:val="bullet"/>
      <w:lvlText w:val="•"/>
      <w:lvlJc w:val="left"/>
      <w:pPr>
        <w:ind w:left="6230" w:hanging="200"/>
      </w:pPr>
      <w:rPr>
        <w:rFonts w:hint="default"/>
        <w:lang w:val="kk-KZ" w:eastAsia="en-US" w:bidi="ar-SA"/>
      </w:rPr>
    </w:lvl>
    <w:lvl w:ilvl="6" w:tplc="6FA2F506">
      <w:numFmt w:val="bullet"/>
      <w:lvlText w:val="•"/>
      <w:lvlJc w:val="left"/>
      <w:pPr>
        <w:ind w:left="7284" w:hanging="200"/>
      </w:pPr>
      <w:rPr>
        <w:rFonts w:hint="default"/>
        <w:lang w:val="kk-KZ" w:eastAsia="en-US" w:bidi="ar-SA"/>
      </w:rPr>
    </w:lvl>
    <w:lvl w:ilvl="7" w:tplc="6B563296">
      <w:numFmt w:val="bullet"/>
      <w:lvlText w:val="•"/>
      <w:lvlJc w:val="left"/>
      <w:pPr>
        <w:ind w:left="8338" w:hanging="200"/>
      </w:pPr>
      <w:rPr>
        <w:rFonts w:hint="default"/>
        <w:lang w:val="kk-KZ" w:eastAsia="en-US" w:bidi="ar-SA"/>
      </w:rPr>
    </w:lvl>
    <w:lvl w:ilvl="8" w:tplc="EE6AF7D8">
      <w:numFmt w:val="bullet"/>
      <w:lvlText w:val="•"/>
      <w:lvlJc w:val="left"/>
      <w:pPr>
        <w:ind w:left="9392" w:hanging="200"/>
      </w:pPr>
      <w:rPr>
        <w:rFonts w:hint="default"/>
        <w:lang w:val="kk-KZ" w:eastAsia="en-US" w:bidi="ar-SA"/>
      </w:rPr>
    </w:lvl>
  </w:abstractNum>
  <w:abstractNum w:abstractNumId="1" w15:restartNumberingAfterBreak="0">
    <w:nsid w:val="40A00325"/>
    <w:multiLevelType w:val="hybridMultilevel"/>
    <w:tmpl w:val="B96CFF9E"/>
    <w:lvl w:ilvl="0" w:tplc="1A8CEB60">
      <w:start w:val="1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6AE8B7FA">
      <w:numFmt w:val="bullet"/>
      <w:lvlText w:val="•"/>
      <w:lvlJc w:val="left"/>
      <w:pPr>
        <w:ind w:left="2014" w:hanging="281"/>
      </w:pPr>
      <w:rPr>
        <w:rFonts w:hint="default"/>
        <w:lang w:val="kk-KZ" w:eastAsia="en-US" w:bidi="ar-SA"/>
      </w:rPr>
    </w:lvl>
    <w:lvl w:ilvl="2" w:tplc="63D09BA8">
      <w:numFmt w:val="bullet"/>
      <w:lvlText w:val="•"/>
      <w:lvlJc w:val="left"/>
      <w:pPr>
        <w:ind w:left="3068" w:hanging="281"/>
      </w:pPr>
      <w:rPr>
        <w:rFonts w:hint="default"/>
        <w:lang w:val="kk-KZ" w:eastAsia="en-US" w:bidi="ar-SA"/>
      </w:rPr>
    </w:lvl>
    <w:lvl w:ilvl="3" w:tplc="EBB880BE">
      <w:numFmt w:val="bullet"/>
      <w:lvlText w:val="•"/>
      <w:lvlJc w:val="left"/>
      <w:pPr>
        <w:ind w:left="4122" w:hanging="281"/>
      </w:pPr>
      <w:rPr>
        <w:rFonts w:hint="default"/>
        <w:lang w:val="kk-KZ" w:eastAsia="en-US" w:bidi="ar-SA"/>
      </w:rPr>
    </w:lvl>
    <w:lvl w:ilvl="4" w:tplc="898E88F6">
      <w:numFmt w:val="bullet"/>
      <w:lvlText w:val="•"/>
      <w:lvlJc w:val="left"/>
      <w:pPr>
        <w:ind w:left="5176" w:hanging="281"/>
      </w:pPr>
      <w:rPr>
        <w:rFonts w:hint="default"/>
        <w:lang w:val="kk-KZ" w:eastAsia="en-US" w:bidi="ar-SA"/>
      </w:rPr>
    </w:lvl>
    <w:lvl w:ilvl="5" w:tplc="D2A0E968">
      <w:numFmt w:val="bullet"/>
      <w:lvlText w:val="•"/>
      <w:lvlJc w:val="left"/>
      <w:pPr>
        <w:ind w:left="6230" w:hanging="281"/>
      </w:pPr>
      <w:rPr>
        <w:rFonts w:hint="default"/>
        <w:lang w:val="kk-KZ" w:eastAsia="en-US" w:bidi="ar-SA"/>
      </w:rPr>
    </w:lvl>
    <w:lvl w:ilvl="6" w:tplc="C9B80F28">
      <w:numFmt w:val="bullet"/>
      <w:lvlText w:val="•"/>
      <w:lvlJc w:val="left"/>
      <w:pPr>
        <w:ind w:left="7284" w:hanging="281"/>
      </w:pPr>
      <w:rPr>
        <w:rFonts w:hint="default"/>
        <w:lang w:val="kk-KZ" w:eastAsia="en-US" w:bidi="ar-SA"/>
      </w:rPr>
    </w:lvl>
    <w:lvl w:ilvl="7" w:tplc="E918FAA0">
      <w:numFmt w:val="bullet"/>
      <w:lvlText w:val="•"/>
      <w:lvlJc w:val="left"/>
      <w:pPr>
        <w:ind w:left="8338" w:hanging="281"/>
      </w:pPr>
      <w:rPr>
        <w:rFonts w:hint="default"/>
        <w:lang w:val="kk-KZ" w:eastAsia="en-US" w:bidi="ar-SA"/>
      </w:rPr>
    </w:lvl>
    <w:lvl w:ilvl="8" w:tplc="7C3EDEA4">
      <w:numFmt w:val="bullet"/>
      <w:lvlText w:val="•"/>
      <w:lvlJc w:val="left"/>
      <w:pPr>
        <w:ind w:left="9392" w:hanging="281"/>
      </w:pPr>
      <w:rPr>
        <w:rFonts w:hint="default"/>
        <w:lang w:val="kk-KZ" w:eastAsia="en-US" w:bidi="ar-SA"/>
      </w:rPr>
    </w:lvl>
  </w:abstractNum>
  <w:abstractNum w:abstractNumId="2" w15:restartNumberingAfterBreak="0">
    <w:nsid w:val="55026265"/>
    <w:multiLevelType w:val="hybridMultilevel"/>
    <w:tmpl w:val="B2BED2F2"/>
    <w:lvl w:ilvl="0" w:tplc="151E5D2A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5B41053A"/>
    <w:multiLevelType w:val="hybridMultilevel"/>
    <w:tmpl w:val="500C4F0C"/>
    <w:lvl w:ilvl="0" w:tplc="E52C5AD2">
      <w:numFmt w:val="bullet"/>
      <w:lvlText w:val=""/>
      <w:lvlJc w:val="left"/>
      <w:pPr>
        <w:ind w:left="962" w:hanging="20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C1E046EA">
      <w:numFmt w:val="bullet"/>
      <w:lvlText w:val="•"/>
      <w:lvlJc w:val="left"/>
      <w:pPr>
        <w:ind w:left="2014" w:hanging="200"/>
      </w:pPr>
      <w:rPr>
        <w:rFonts w:hint="default"/>
        <w:lang w:val="kk-KZ" w:eastAsia="en-US" w:bidi="ar-SA"/>
      </w:rPr>
    </w:lvl>
    <w:lvl w:ilvl="2" w:tplc="D6028A3A">
      <w:numFmt w:val="bullet"/>
      <w:lvlText w:val="•"/>
      <w:lvlJc w:val="left"/>
      <w:pPr>
        <w:ind w:left="3068" w:hanging="200"/>
      </w:pPr>
      <w:rPr>
        <w:rFonts w:hint="default"/>
        <w:lang w:val="kk-KZ" w:eastAsia="en-US" w:bidi="ar-SA"/>
      </w:rPr>
    </w:lvl>
    <w:lvl w:ilvl="3" w:tplc="33046F24">
      <w:numFmt w:val="bullet"/>
      <w:lvlText w:val="•"/>
      <w:lvlJc w:val="left"/>
      <w:pPr>
        <w:ind w:left="4122" w:hanging="200"/>
      </w:pPr>
      <w:rPr>
        <w:rFonts w:hint="default"/>
        <w:lang w:val="kk-KZ" w:eastAsia="en-US" w:bidi="ar-SA"/>
      </w:rPr>
    </w:lvl>
    <w:lvl w:ilvl="4" w:tplc="44C6E914">
      <w:numFmt w:val="bullet"/>
      <w:lvlText w:val="•"/>
      <w:lvlJc w:val="left"/>
      <w:pPr>
        <w:ind w:left="5176" w:hanging="200"/>
      </w:pPr>
      <w:rPr>
        <w:rFonts w:hint="default"/>
        <w:lang w:val="kk-KZ" w:eastAsia="en-US" w:bidi="ar-SA"/>
      </w:rPr>
    </w:lvl>
    <w:lvl w:ilvl="5" w:tplc="2BE2CC0C">
      <w:numFmt w:val="bullet"/>
      <w:lvlText w:val="•"/>
      <w:lvlJc w:val="left"/>
      <w:pPr>
        <w:ind w:left="6230" w:hanging="200"/>
      </w:pPr>
      <w:rPr>
        <w:rFonts w:hint="default"/>
        <w:lang w:val="kk-KZ" w:eastAsia="en-US" w:bidi="ar-SA"/>
      </w:rPr>
    </w:lvl>
    <w:lvl w:ilvl="6" w:tplc="6CA43A8A">
      <w:numFmt w:val="bullet"/>
      <w:lvlText w:val="•"/>
      <w:lvlJc w:val="left"/>
      <w:pPr>
        <w:ind w:left="7284" w:hanging="200"/>
      </w:pPr>
      <w:rPr>
        <w:rFonts w:hint="default"/>
        <w:lang w:val="kk-KZ" w:eastAsia="en-US" w:bidi="ar-SA"/>
      </w:rPr>
    </w:lvl>
    <w:lvl w:ilvl="7" w:tplc="1DA24A66">
      <w:numFmt w:val="bullet"/>
      <w:lvlText w:val="•"/>
      <w:lvlJc w:val="left"/>
      <w:pPr>
        <w:ind w:left="8338" w:hanging="200"/>
      </w:pPr>
      <w:rPr>
        <w:rFonts w:hint="default"/>
        <w:lang w:val="kk-KZ" w:eastAsia="en-US" w:bidi="ar-SA"/>
      </w:rPr>
    </w:lvl>
    <w:lvl w:ilvl="8" w:tplc="9AFAE170">
      <w:numFmt w:val="bullet"/>
      <w:lvlText w:val="•"/>
      <w:lvlJc w:val="left"/>
      <w:pPr>
        <w:ind w:left="9392" w:hanging="200"/>
      </w:pPr>
      <w:rPr>
        <w:rFonts w:hint="default"/>
        <w:lang w:val="kk-KZ" w:eastAsia="en-US" w:bidi="ar-SA"/>
      </w:rPr>
    </w:lvl>
  </w:abstractNum>
  <w:num w:numId="1" w16cid:durableId="1521235728">
    <w:abstractNumId w:val="1"/>
  </w:num>
  <w:num w:numId="2" w16cid:durableId="1830557043">
    <w:abstractNumId w:val="3"/>
  </w:num>
  <w:num w:numId="3" w16cid:durableId="1606572248">
    <w:abstractNumId w:val="0"/>
  </w:num>
  <w:num w:numId="4" w16cid:durableId="192187120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04"/>
    <w:rsid w:val="00005BAF"/>
    <w:rsid w:val="00032215"/>
    <w:rsid w:val="000B1890"/>
    <w:rsid w:val="000D7264"/>
    <w:rsid w:val="000E2B7E"/>
    <w:rsid w:val="000E6847"/>
    <w:rsid w:val="000E6C82"/>
    <w:rsid w:val="00125B1D"/>
    <w:rsid w:val="00136623"/>
    <w:rsid w:val="00170527"/>
    <w:rsid w:val="00193FCA"/>
    <w:rsid w:val="001A4404"/>
    <w:rsid w:val="001B385D"/>
    <w:rsid w:val="001B425A"/>
    <w:rsid w:val="001F3466"/>
    <w:rsid w:val="0020769C"/>
    <w:rsid w:val="0022251D"/>
    <w:rsid w:val="00226CD1"/>
    <w:rsid w:val="00255EFD"/>
    <w:rsid w:val="002B23DA"/>
    <w:rsid w:val="002B4484"/>
    <w:rsid w:val="002C0399"/>
    <w:rsid w:val="003024DC"/>
    <w:rsid w:val="003A6197"/>
    <w:rsid w:val="003C5973"/>
    <w:rsid w:val="00446212"/>
    <w:rsid w:val="004A1F19"/>
    <w:rsid w:val="00565F38"/>
    <w:rsid w:val="005B78A0"/>
    <w:rsid w:val="005D0332"/>
    <w:rsid w:val="0065244D"/>
    <w:rsid w:val="007B5C5E"/>
    <w:rsid w:val="007F1DD0"/>
    <w:rsid w:val="008D2D41"/>
    <w:rsid w:val="009333A3"/>
    <w:rsid w:val="00954469"/>
    <w:rsid w:val="009F420F"/>
    <w:rsid w:val="009F7790"/>
    <w:rsid w:val="00A91822"/>
    <w:rsid w:val="00AC7BB6"/>
    <w:rsid w:val="00B06C99"/>
    <w:rsid w:val="00B74DD0"/>
    <w:rsid w:val="00BB62D2"/>
    <w:rsid w:val="00BD5769"/>
    <w:rsid w:val="00C11532"/>
    <w:rsid w:val="00CD6BA7"/>
    <w:rsid w:val="00CE4BC6"/>
    <w:rsid w:val="00D51EB5"/>
    <w:rsid w:val="00DA20C4"/>
    <w:rsid w:val="00DB0AB7"/>
    <w:rsid w:val="00E06E64"/>
    <w:rsid w:val="00E70671"/>
    <w:rsid w:val="00EE0111"/>
    <w:rsid w:val="00EE7335"/>
    <w:rsid w:val="00F01FBC"/>
    <w:rsid w:val="00F214AD"/>
    <w:rsid w:val="00F37962"/>
    <w:rsid w:val="00F94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640F"/>
  <w15:docId w15:val="{8582013F-CBEF-40F4-9D91-87B5875C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B78A0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5B78A0"/>
    <w:pPr>
      <w:ind w:left="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E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78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78A0"/>
    <w:rPr>
      <w:sz w:val="28"/>
      <w:szCs w:val="28"/>
    </w:rPr>
  </w:style>
  <w:style w:type="paragraph" w:styleId="a4">
    <w:name w:val="List Paragraph"/>
    <w:basedOn w:val="a"/>
    <w:uiPriority w:val="34"/>
    <w:qFormat/>
    <w:rsid w:val="005B78A0"/>
    <w:pPr>
      <w:ind w:left="962" w:hanging="200"/>
    </w:pPr>
  </w:style>
  <w:style w:type="paragraph" w:customStyle="1" w:styleId="TableParagraph">
    <w:name w:val="Table Paragraph"/>
    <w:basedOn w:val="a"/>
    <w:uiPriority w:val="1"/>
    <w:qFormat/>
    <w:rsid w:val="005B78A0"/>
  </w:style>
  <w:style w:type="table" w:styleId="a5">
    <w:name w:val="Table Grid"/>
    <w:basedOn w:val="a1"/>
    <w:uiPriority w:val="39"/>
    <w:rsid w:val="00A9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93FCA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93FCA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59"/>
    <w:rsid w:val="0065244D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Неразрешенное упоминание2"/>
    <w:basedOn w:val="a0"/>
    <w:uiPriority w:val="99"/>
    <w:semiHidden/>
    <w:unhideWhenUsed/>
    <w:rsid w:val="00B06C99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C7B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BB6"/>
    <w:rPr>
      <w:rFonts w:ascii="Tahoma" w:eastAsia="Times New Roman" w:hAnsi="Tahoma" w:cs="Tahoma"/>
      <w:sz w:val="16"/>
      <w:szCs w:val="16"/>
      <w:lang w:val="kk-KZ"/>
    </w:rPr>
  </w:style>
  <w:style w:type="paragraph" w:styleId="a9">
    <w:name w:val="No Spacing"/>
    <w:uiPriority w:val="1"/>
    <w:qFormat/>
    <w:rsid w:val="00EE7335"/>
    <w:pPr>
      <w:widowControl/>
      <w:autoSpaceDE/>
      <w:autoSpaceDN/>
    </w:pPr>
    <w:rPr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D51EB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0322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603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2280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Еркебулан</dc:creator>
  <cp:lastModifiedBy>Пользователь</cp:lastModifiedBy>
  <cp:revision>5</cp:revision>
  <dcterms:created xsi:type="dcterms:W3CDTF">2024-04-05T10:28:00Z</dcterms:created>
  <dcterms:modified xsi:type="dcterms:W3CDTF">2024-04-05T11:30:00Z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2023-03-27T00:00:00Z</vt:filetime>
  </property>
</Properties>
</file>