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E7F2" w14:textId="77777777" w:rsidR="001A4404" w:rsidRDefault="00B06C99" w:rsidP="002B4484">
      <w:pPr>
        <w:pStyle w:val="a3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6980CD5" wp14:editId="52312F74">
            <wp:simplePos x="0" y="0"/>
            <wp:positionH relativeFrom="page">
              <wp:align>left</wp:align>
            </wp:positionH>
            <wp:positionV relativeFrom="paragraph">
              <wp:posOffset>-179070</wp:posOffset>
            </wp:positionV>
            <wp:extent cx="7757160" cy="13404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16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610C32" w14:textId="77777777" w:rsidR="00B06C99" w:rsidRDefault="00B06C99">
      <w:pPr>
        <w:pStyle w:val="1"/>
        <w:spacing w:before="96"/>
        <w:ind w:left="962"/>
        <w:jc w:val="left"/>
      </w:pPr>
    </w:p>
    <w:p w14:paraId="101DDFD7" w14:textId="77777777" w:rsidR="00B06C99" w:rsidRDefault="00B06C99">
      <w:pPr>
        <w:pStyle w:val="1"/>
        <w:spacing w:before="96"/>
        <w:ind w:left="962"/>
        <w:jc w:val="left"/>
      </w:pPr>
    </w:p>
    <w:p w14:paraId="6520F061" w14:textId="77777777" w:rsidR="00B06C99" w:rsidRDefault="00B06C99">
      <w:pPr>
        <w:pStyle w:val="1"/>
        <w:spacing w:before="96"/>
        <w:ind w:left="962"/>
        <w:jc w:val="left"/>
      </w:pPr>
    </w:p>
    <w:p w14:paraId="3BB298B3" w14:textId="77777777" w:rsidR="00B06C99" w:rsidRDefault="00B06C99">
      <w:pPr>
        <w:pStyle w:val="1"/>
        <w:spacing w:before="96"/>
        <w:ind w:left="962"/>
        <w:jc w:val="left"/>
      </w:pPr>
    </w:p>
    <w:p w14:paraId="4D98CE3D" w14:textId="343263AF" w:rsidR="001A4404" w:rsidRPr="00005BAF" w:rsidRDefault="001F3466">
      <w:pPr>
        <w:pStyle w:val="1"/>
        <w:spacing w:before="96"/>
        <w:ind w:left="962"/>
        <w:jc w:val="left"/>
        <w:rPr>
          <w:lang w:val="ru-RU"/>
        </w:rPr>
      </w:pPr>
      <w:r>
        <w:t>Шығыс</w:t>
      </w:r>
      <w:r w:rsidR="00005BAF">
        <w:rPr>
          <w:lang w:val="ru-RU"/>
        </w:rPr>
        <w:t xml:space="preserve"> </w:t>
      </w:r>
      <w:r>
        <w:t>№</w:t>
      </w:r>
      <w:r w:rsidR="00005BAF">
        <w:rPr>
          <w:lang w:val="ru-RU"/>
        </w:rPr>
        <w:t xml:space="preserve"> 376  от 17.11.2023 </w:t>
      </w:r>
    </w:p>
    <w:p w14:paraId="7A2CD160" w14:textId="77777777" w:rsidR="0065244D" w:rsidRDefault="0065244D" w:rsidP="00954469">
      <w:pPr>
        <w:tabs>
          <w:tab w:val="left" w:pos="9639"/>
        </w:tabs>
        <w:spacing w:before="89"/>
        <w:ind w:left="7402" w:right="596" w:hanging="365"/>
        <w:rPr>
          <w:color w:val="000000"/>
          <w:sz w:val="28"/>
          <w:szCs w:val="28"/>
        </w:rPr>
      </w:pPr>
    </w:p>
    <w:p w14:paraId="24693A33" w14:textId="77777777" w:rsidR="00AC7BB6" w:rsidRDefault="00AC7BB6" w:rsidP="00AC7BB6">
      <w:pPr>
        <w:tabs>
          <w:tab w:val="left" w:pos="9639"/>
        </w:tabs>
        <w:spacing w:before="89"/>
        <w:ind w:right="5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AC7BB6">
        <w:rPr>
          <w:color w:val="000000"/>
          <w:sz w:val="28"/>
          <w:szCs w:val="28"/>
        </w:rPr>
        <w:t>Облыстардың, Астана,</w:t>
      </w:r>
    </w:p>
    <w:p w14:paraId="73EA86C6" w14:textId="77777777" w:rsidR="00AC7BB6" w:rsidRDefault="00AC7BB6" w:rsidP="00AC7BB6">
      <w:pPr>
        <w:tabs>
          <w:tab w:val="left" w:pos="9639"/>
          <w:tab w:val="left" w:pos="9923"/>
        </w:tabs>
        <w:spacing w:before="89"/>
        <w:ind w:right="5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Алматы, </w:t>
      </w:r>
      <w:r w:rsidRPr="00AC7BB6">
        <w:rPr>
          <w:color w:val="000000"/>
          <w:sz w:val="28"/>
          <w:szCs w:val="28"/>
        </w:rPr>
        <w:t>Шымкент қалаларының</w:t>
      </w:r>
    </w:p>
    <w:p w14:paraId="07414861" w14:textId="77777777" w:rsidR="0065244D" w:rsidRPr="00AC7BB6" w:rsidRDefault="00AC7BB6" w:rsidP="00AC7BB6">
      <w:pPr>
        <w:tabs>
          <w:tab w:val="left" w:pos="9639"/>
        </w:tabs>
        <w:spacing w:before="89"/>
        <w:ind w:right="59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Pr="00AC7BB6">
        <w:rPr>
          <w:color w:val="000000"/>
          <w:sz w:val="28"/>
          <w:szCs w:val="28"/>
        </w:rPr>
        <w:t xml:space="preserve">білім басқармалары </w:t>
      </w:r>
    </w:p>
    <w:p w14:paraId="6E825AD2" w14:textId="77777777" w:rsidR="00136623" w:rsidRDefault="00136623" w:rsidP="00954469">
      <w:pPr>
        <w:tabs>
          <w:tab w:val="left" w:pos="9639"/>
        </w:tabs>
        <w:spacing w:before="89"/>
        <w:ind w:left="7402" w:right="596" w:hanging="365"/>
        <w:rPr>
          <w:b/>
          <w:sz w:val="28"/>
        </w:rPr>
      </w:pPr>
    </w:p>
    <w:p w14:paraId="19E3233A" w14:textId="77777777" w:rsidR="001A4404" w:rsidRDefault="001A4404">
      <w:pPr>
        <w:pStyle w:val="a3"/>
        <w:rPr>
          <w:b/>
          <w:sz w:val="30"/>
        </w:rPr>
      </w:pPr>
    </w:p>
    <w:p w14:paraId="39CB2224" w14:textId="77777777" w:rsidR="001A4404" w:rsidRDefault="00193FCA">
      <w:pPr>
        <w:pStyle w:val="a3"/>
        <w:rPr>
          <w:b/>
          <w:sz w:val="30"/>
        </w:rPr>
      </w:pPr>
      <w:r w:rsidRPr="000D7264">
        <w:rPr>
          <w:b/>
          <w:sz w:val="30"/>
        </w:rPr>
        <w:t xml:space="preserve">                                                        А</w:t>
      </w:r>
      <w:r>
        <w:rPr>
          <w:b/>
          <w:sz w:val="30"/>
        </w:rPr>
        <w:t>қпараттық хат</w:t>
      </w:r>
    </w:p>
    <w:p w14:paraId="40E99027" w14:textId="77777777" w:rsidR="009F420F" w:rsidRDefault="009F420F">
      <w:pPr>
        <w:pStyle w:val="a3"/>
        <w:rPr>
          <w:b/>
          <w:sz w:val="30"/>
        </w:rPr>
      </w:pPr>
    </w:p>
    <w:p w14:paraId="5B4BF02C" w14:textId="77777777" w:rsidR="00B06C99" w:rsidRDefault="009F420F" w:rsidP="00AC7BB6">
      <w:pPr>
        <w:ind w:firstLine="567"/>
        <w:jc w:val="both"/>
        <w:rPr>
          <w:rStyle w:val="a6"/>
          <w:sz w:val="28"/>
          <w:szCs w:val="28"/>
          <w:u w:val="none"/>
        </w:rPr>
      </w:pPr>
      <w:r w:rsidRPr="009333A3">
        <w:rPr>
          <w:sz w:val="28"/>
          <w:szCs w:val="28"/>
        </w:rPr>
        <w:t xml:space="preserve"> «Педагогтар мен психологтар академиясы» ЖШС кәсіби даярлау, біліктілікті көтеру курстары бойынша жұмыс атқарады. Қосымша білім беру оқу орталықтарының тізіміне енгізілген – Аккредиттеудің Тәуелсіз Қазақстандық Орталығы институционалды аккредитация туралы  куәлікпен бекітілген</w:t>
      </w:r>
      <w:r w:rsidR="00EE0111" w:rsidRPr="009333A3">
        <w:rPr>
          <w:sz w:val="28"/>
          <w:szCs w:val="28"/>
        </w:rPr>
        <w:t xml:space="preserve"> о</w:t>
      </w:r>
      <w:r w:rsidRPr="009333A3">
        <w:rPr>
          <w:sz w:val="28"/>
          <w:szCs w:val="28"/>
        </w:rPr>
        <w:t xml:space="preserve">рталық, тіркелу нөмері IA№ 0309 </w:t>
      </w:r>
      <w:r w:rsidR="00B06C99" w:rsidRPr="00B06C99">
        <w:rPr>
          <w:sz w:val="28"/>
          <w:szCs w:val="28"/>
        </w:rPr>
        <w:t xml:space="preserve">/ </w:t>
      </w:r>
      <w:r w:rsidRPr="009333A3">
        <w:rPr>
          <w:sz w:val="28"/>
          <w:szCs w:val="28"/>
        </w:rPr>
        <w:t>26.02.2022 ж. - 25.02.2027 ж</w:t>
      </w:r>
      <w:r w:rsidR="00EE0111" w:rsidRPr="009333A3">
        <w:rPr>
          <w:rStyle w:val="a6"/>
          <w:sz w:val="28"/>
          <w:szCs w:val="28"/>
          <w:u w:val="none"/>
        </w:rPr>
        <w:t>.</w:t>
      </w:r>
    </w:p>
    <w:p w14:paraId="0B49B72E" w14:textId="77777777" w:rsidR="009F420F" w:rsidRDefault="009F420F" w:rsidP="00AC7BB6">
      <w:pPr>
        <w:ind w:firstLine="567"/>
        <w:jc w:val="both"/>
        <w:rPr>
          <w:rStyle w:val="a6"/>
          <w:bCs/>
          <w:color w:val="auto"/>
          <w:sz w:val="28"/>
          <w:szCs w:val="28"/>
          <w:u w:val="none"/>
        </w:rPr>
      </w:pPr>
      <w:r w:rsidRPr="009333A3">
        <w:rPr>
          <w:sz w:val="28"/>
          <w:szCs w:val="28"/>
        </w:rPr>
        <w:t>Министрліктегі тіркеуді төмендегі ссылка арқылы көруге болады:</w:t>
      </w:r>
      <w:hyperlink r:id="rId6" w:history="1">
        <w:r w:rsidR="00B06C99" w:rsidRPr="00021D31">
          <w:rPr>
            <w:rStyle w:val="a6"/>
            <w:bCs/>
            <w:sz w:val="28"/>
            <w:szCs w:val="28"/>
          </w:rPr>
          <w:t>https://enic-kazakhstan.edu.kz/ru/accreditation/organizacii-dopolnitelnogo-obrazovaniya</w:t>
        </w:r>
      </w:hyperlink>
    </w:p>
    <w:p w14:paraId="26052878" w14:textId="77777777" w:rsidR="009333A3" w:rsidRPr="009333A3" w:rsidRDefault="009333A3" w:rsidP="00AC7BB6">
      <w:pPr>
        <w:pStyle w:val="a3"/>
        <w:spacing w:before="1"/>
        <w:ind w:right="113" w:firstLine="709"/>
        <w:jc w:val="both"/>
      </w:pPr>
      <w:r w:rsidRPr="009333A3">
        <w:t>Педагогтар, дефектологтар, психологтар мен әдіскерлер үшін онлайн форматта «</w:t>
      </w:r>
      <w:r w:rsidR="00B06C99" w:rsidRPr="00B06C99">
        <w:t>И</w:t>
      </w:r>
      <w:r w:rsidR="00B06C99" w:rsidRPr="009333A3">
        <w:t xml:space="preserve">нтеграцияланған </w:t>
      </w:r>
      <w:r w:rsidR="00B06C99" w:rsidRPr="00B06C99">
        <w:t>м</w:t>
      </w:r>
      <w:r w:rsidRPr="009333A3">
        <w:t>ектеп жасына дейінгі психикалық дамуы тежелген балаларды оқыту» тақырыбында семинар өткізуді жоспарлап отыр.</w:t>
      </w:r>
    </w:p>
    <w:p w14:paraId="2EEE4562" w14:textId="77777777" w:rsidR="00B06C99" w:rsidRDefault="009333A3" w:rsidP="00AC7BB6">
      <w:pPr>
        <w:pStyle w:val="a3"/>
        <w:spacing w:before="1"/>
        <w:ind w:right="113" w:firstLine="709"/>
        <w:jc w:val="both"/>
        <w:rPr>
          <w:color w:val="000000"/>
        </w:rPr>
      </w:pPr>
      <w:r w:rsidRPr="009333A3">
        <w:rPr>
          <w:color w:val="000000"/>
        </w:rPr>
        <w:t xml:space="preserve">Семинар 2023 жылдың 24 қарашасында өтеді. </w:t>
      </w:r>
      <w:r w:rsidR="00B06C99">
        <w:rPr>
          <w:color w:val="000000"/>
        </w:rPr>
        <w:t>Семинарға қатысу тегін.</w:t>
      </w:r>
    </w:p>
    <w:p w14:paraId="05E88683" w14:textId="77777777" w:rsidR="009333A3" w:rsidRPr="00226CD1" w:rsidRDefault="00B06C99" w:rsidP="00AC7BB6">
      <w:pPr>
        <w:pStyle w:val="a3"/>
        <w:spacing w:before="1"/>
        <w:ind w:right="113" w:firstLine="709"/>
        <w:jc w:val="both"/>
        <w:rPr>
          <w:color w:val="000000"/>
        </w:rPr>
      </w:pPr>
      <w:r w:rsidRPr="00B06C99">
        <w:rPr>
          <w:i/>
          <w:iCs/>
          <w:color w:val="000000"/>
        </w:rPr>
        <w:t>Ескерту:</w:t>
      </w:r>
      <w:r>
        <w:rPr>
          <w:color w:val="000000"/>
        </w:rPr>
        <w:t xml:space="preserve"> семинарға қатысып с</w:t>
      </w:r>
      <w:r w:rsidR="009333A3" w:rsidRPr="009333A3">
        <w:rPr>
          <w:color w:val="000000"/>
        </w:rPr>
        <w:t>ертификат</w:t>
      </w:r>
      <w:r>
        <w:rPr>
          <w:color w:val="000000"/>
        </w:rPr>
        <w:t xml:space="preserve"> алу</w:t>
      </w:r>
      <w:r w:rsidR="009333A3" w:rsidRPr="009333A3">
        <w:rPr>
          <w:color w:val="000000"/>
        </w:rPr>
        <w:t xml:space="preserve"> құны-2000т.</w:t>
      </w:r>
      <w:r w:rsidR="00446212" w:rsidRPr="00446212">
        <w:rPr>
          <w:color w:val="000000"/>
        </w:rPr>
        <w:t>Семинарға қатысуға өтінім</w:t>
      </w:r>
      <w:r w:rsidR="00446212" w:rsidRPr="00226CD1">
        <w:rPr>
          <w:color w:val="000000"/>
        </w:rPr>
        <w:t xml:space="preserve"> (</w:t>
      </w:r>
      <w:r w:rsidR="00446212" w:rsidRPr="00446212">
        <w:rPr>
          <w:color w:val="000000"/>
        </w:rPr>
        <w:t>қосымша1</w:t>
      </w:r>
      <w:r w:rsidR="00446212" w:rsidRPr="00226CD1">
        <w:rPr>
          <w:color w:val="000000"/>
        </w:rPr>
        <w:t>)</w:t>
      </w:r>
    </w:p>
    <w:p w14:paraId="447D1520" w14:textId="7C8D2CC9" w:rsidR="009333A3" w:rsidRPr="009333A3" w:rsidRDefault="009333A3" w:rsidP="00AC7BB6">
      <w:pPr>
        <w:pStyle w:val="a3"/>
        <w:spacing w:before="1"/>
        <w:ind w:right="113" w:firstLine="720"/>
        <w:jc w:val="both"/>
      </w:pPr>
      <w:r w:rsidRPr="009333A3">
        <w:rPr>
          <w:color w:val="000000"/>
        </w:rPr>
        <w:t xml:space="preserve"> Осыған байланысты барлық білім беру ұйымдарына семинардың ақпараттық хатын жіберуіңізді сұраймыз.</w:t>
      </w:r>
    </w:p>
    <w:p w14:paraId="0DA035AF" w14:textId="7312046C" w:rsidR="001A4404" w:rsidRPr="004A1F19" w:rsidRDefault="00005BAF">
      <w:pPr>
        <w:pStyle w:val="a3"/>
      </w:pPr>
      <w:r w:rsidRPr="00005BAF">
        <w:rPr>
          <w:b/>
          <w:noProof/>
          <w:spacing w:val="-1"/>
          <w:lang w:val="ru-RU"/>
        </w:rPr>
        <w:drawing>
          <wp:anchor distT="0" distB="0" distL="114300" distR="114300" simplePos="0" relativeHeight="251624960" behindDoc="1" locked="0" layoutInCell="1" allowOverlap="1" wp14:anchorId="771AEF37" wp14:editId="3B5B2D57">
            <wp:simplePos x="0" y="0"/>
            <wp:positionH relativeFrom="column">
              <wp:posOffset>2764790</wp:posOffset>
            </wp:positionH>
            <wp:positionV relativeFrom="paragraph">
              <wp:posOffset>140335</wp:posOffset>
            </wp:positionV>
            <wp:extent cx="1447800" cy="76480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6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831DF" w14:textId="15408A44" w:rsidR="001A4404" w:rsidRPr="004A1F19" w:rsidRDefault="00005BAF">
      <w:pPr>
        <w:pStyle w:val="a3"/>
        <w:spacing w:before="5"/>
      </w:pPr>
      <w:ins w:id="0" w:author="User" w:date="2023-09-13T16:53:00Z">
        <w:r w:rsidRPr="00005BAF">
          <w:rPr>
            <w:b/>
            <w:noProof/>
            <w:spacing w:val="-1"/>
            <w:lang w:val="ru-RU"/>
          </w:rPr>
          <w:drawing>
            <wp:anchor distT="0" distB="0" distL="114300" distR="114300" simplePos="0" relativeHeight="251643392" behindDoc="0" locked="0" layoutInCell="1" allowOverlap="1" wp14:anchorId="4D0E927C" wp14:editId="121CA529">
              <wp:simplePos x="0" y="0"/>
              <wp:positionH relativeFrom="page">
                <wp:posOffset>2553970</wp:posOffset>
              </wp:positionH>
              <wp:positionV relativeFrom="paragraph">
                <wp:posOffset>6985</wp:posOffset>
              </wp:positionV>
              <wp:extent cx="1733550" cy="1762125"/>
              <wp:effectExtent l="0" t="0" r="0" b="0"/>
              <wp:wrapNone/>
              <wp:docPr id="7" name="Рисунок 7" descr="C:\Users\User\Downloads\печать_001-removebg-preview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Рисунок 7" descr="C:\Users\User\Downloads\печать_001-removebg-preview.png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3550" cy="176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14:paraId="08B1B2D4" w14:textId="6EE23733" w:rsidR="00CD6BA7" w:rsidRPr="00005BAF" w:rsidRDefault="00CD6BA7" w:rsidP="00CD6BA7">
      <w:pPr>
        <w:tabs>
          <w:tab w:val="left" w:pos="2995"/>
        </w:tabs>
        <w:ind w:left="346"/>
        <w:rPr>
          <w:b/>
          <w:spacing w:val="-1"/>
          <w:sz w:val="28"/>
        </w:rPr>
      </w:pPr>
      <w:r w:rsidRPr="00005BAF">
        <w:rPr>
          <w:b/>
          <w:spacing w:val="-1"/>
          <w:sz w:val="28"/>
        </w:rPr>
        <w:t xml:space="preserve"> </w:t>
      </w:r>
    </w:p>
    <w:p w14:paraId="44DE13CD" w14:textId="7506334D" w:rsidR="001A4404" w:rsidRDefault="00CD6BA7" w:rsidP="00CD6BA7">
      <w:pPr>
        <w:tabs>
          <w:tab w:val="left" w:pos="2995"/>
        </w:tabs>
        <w:ind w:left="346"/>
        <w:rPr>
          <w:b/>
          <w:sz w:val="28"/>
        </w:rPr>
      </w:pPr>
      <w:r w:rsidRPr="00005BAF">
        <w:rPr>
          <w:b/>
          <w:spacing w:val="-1"/>
          <w:sz w:val="28"/>
        </w:rPr>
        <w:t xml:space="preserve">                 </w:t>
      </w:r>
      <w:r w:rsidR="001F3466">
        <w:rPr>
          <w:b/>
          <w:spacing w:val="-1"/>
          <w:sz w:val="28"/>
        </w:rPr>
        <w:t>Директор</w:t>
      </w:r>
      <w:r w:rsidR="001F3466">
        <w:rPr>
          <w:b/>
          <w:spacing w:val="-1"/>
          <w:sz w:val="28"/>
        </w:rPr>
        <w:tab/>
      </w:r>
      <w:r w:rsidRPr="00005BAF">
        <w:rPr>
          <w:b/>
          <w:spacing w:val="-1"/>
          <w:sz w:val="28"/>
          <w:lang w:val="ru-RU"/>
        </w:rPr>
        <w:t xml:space="preserve">                                       </w:t>
      </w:r>
      <w:r w:rsidR="00005BAF">
        <w:rPr>
          <w:b/>
          <w:spacing w:val="-1"/>
          <w:sz w:val="28"/>
          <w:lang w:val="ru-RU"/>
        </w:rPr>
        <w:t xml:space="preserve">              </w:t>
      </w:r>
      <w:r w:rsidRPr="00005BAF">
        <w:rPr>
          <w:b/>
          <w:spacing w:val="-1"/>
          <w:sz w:val="28"/>
          <w:lang w:val="ru-RU"/>
        </w:rPr>
        <w:t xml:space="preserve"> </w:t>
      </w:r>
      <w:r w:rsidR="001F3466">
        <w:rPr>
          <w:b/>
          <w:sz w:val="28"/>
        </w:rPr>
        <w:t>Ж.Зейнуллина</w:t>
      </w:r>
    </w:p>
    <w:p w14:paraId="16AA6682" w14:textId="77777777" w:rsidR="001A4404" w:rsidRDefault="001A4404">
      <w:pPr>
        <w:pStyle w:val="a3"/>
        <w:spacing w:before="5"/>
        <w:rPr>
          <w:b/>
          <w:sz w:val="93"/>
        </w:rPr>
      </w:pPr>
    </w:p>
    <w:p w14:paraId="1CD4EA89" w14:textId="77777777" w:rsidR="00005BAF" w:rsidRDefault="00005BAF">
      <w:pPr>
        <w:ind w:left="962" w:right="6320"/>
        <w:rPr>
          <w:b/>
          <w:sz w:val="20"/>
          <w:szCs w:val="20"/>
        </w:rPr>
      </w:pPr>
    </w:p>
    <w:p w14:paraId="51B84A73" w14:textId="77777777" w:rsidR="00005BAF" w:rsidRDefault="00005BAF">
      <w:pPr>
        <w:ind w:left="962" w:right="6320"/>
        <w:rPr>
          <w:b/>
          <w:sz w:val="20"/>
          <w:szCs w:val="20"/>
        </w:rPr>
      </w:pPr>
    </w:p>
    <w:p w14:paraId="5D52D9BD" w14:textId="77777777" w:rsidR="00005BAF" w:rsidRDefault="00005BAF">
      <w:pPr>
        <w:ind w:left="962" w:right="6320"/>
        <w:rPr>
          <w:b/>
          <w:sz w:val="20"/>
          <w:szCs w:val="20"/>
        </w:rPr>
      </w:pPr>
    </w:p>
    <w:p w14:paraId="6DA1D460" w14:textId="77777777" w:rsidR="00005BAF" w:rsidRDefault="00005BAF">
      <w:pPr>
        <w:ind w:left="962" w:right="6320"/>
        <w:rPr>
          <w:b/>
          <w:sz w:val="20"/>
          <w:szCs w:val="20"/>
        </w:rPr>
      </w:pPr>
    </w:p>
    <w:p w14:paraId="222B4433" w14:textId="4E780698" w:rsidR="004A1F19" w:rsidRPr="00005BAF" w:rsidRDefault="001F3466">
      <w:pPr>
        <w:ind w:left="962" w:right="6320"/>
        <w:rPr>
          <w:b/>
          <w:spacing w:val="-5"/>
          <w:sz w:val="16"/>
          <w:szCs w:val="16"/>
        </w:rPr>
      </w:pPr>
      <w:r w:rsidRPr="00005BAF">
        <w:rPr>
          <w:b/>
          <w:sz w:val="16"/>
          <w:szCs w:val="16"/>
        </w:rPr>
        <w:t>Орындаушы:</w:t>
      </w:r>
    </w:p>
    <w:p w14:paraId="70E40A21" w14:textId="77777777" w:rsidR="004A1F19" w:rsidRPr="00005BAF" w:rsidRDefault="004A1F19">
      <w:pPr>
        <w:ind w:left="962" w:right="6320"/>
        <w:rPr>
          <w:sz w:val="16"/>
          <w:szCs w:val="16"/>
        </w:rPr>
      </w:pPr>
      <w:proofErr w:type="spellStart"/>
      <w:r w:rsidRPr="00005BAF">
        <w:rPr>
          <w:sz w:val="16"/>
          <w:szCs w:val="16"/>
          <w:lang w:val="ru-RU"/>
        </w:rPr>
        <w:t>Алибаева</w:t>
      </w:r>
      <w:proofErr w:type="spellEnd"/>
      <w:r w:rsidRPr="00005BAF">
        <w:rPr>
          <w:sz w:val="16"/>
          <w:szCs w:val="16"/>
          <w:lang w:val="ru-RU"/>
        </w:rPr>
        <w:t xml:space="preserve"> А</w:t>
      </w:r>
    </w:p>
    <w:p w14:paraId="6C484F33" w14:textId="59531BAD" w:rsidR="00005BAF" w:rsidRPr="00005BAF" w:rsidRDefault="004A1F19" w:rsidP="00005BAF">
      <w:pPr>
        <w:pStyle w:val="a3"/>
        <w:ind w:left="962" w:right="7448"/>
        <w:rPr>
          <w:sz w:val="16"/>
          <w:szCs w:val="16"/>
          <w:lang w:val="ru-RU"/>
        </w:rPr>
      </w:pPr>
      <w:r w:rsidRPr="00005BAF">
        <w:rPr>
          <w:sz w:val="16"/>
          <w:szCs w:val="16"/>
          <w:lang w:val="ru-RU"/>
        </w:rPr>
        <w:t>сот т</w:t>
      </w:r>
      <w:r w:rsidR="001F3466" w:rsidRPr="00005BAF">
        <w:rPr>
          <w:sz w:val="16"/>
          <w:szCs w:val="16"/>
        </w:rPr>
        <w:t>ел.</w:t>
      </w:r>
      <w:r w:rsidRPr="00005BAF">
        <w:rPr>
          <w:sz w:val="16"/>
          <w:szCs w:val="16"/>
          <w:lang w:val="ru-RU"/>
        </w:rPr>
        <w:t>:</w:t>
      </w:r>
      <w:r w:rsidR="00005BAF" w:rsidRPr="00005BAF">
        <w:rPr>
          <w:sz w:val="16"/>
          <w:szCs w:val="16"/>
          <w:lang w:val="ru-RU"/>
        </w:rPr>
        <w:t xml:space="preserve"> 87471449264</w:t>
      </w:r>
    </w:p>
    <w:p w14:paraId="77657744" w14:textId="2D135290" w:rsidR="001A4404" w:rsidRPr="0020769C" w:rsidRDefault="001A4404" w:rsidP="0020769C">
      <w:pPr>
        <w:ind w:left="962" w:right="6320"/>
        <w:rPr>
          <w:sz w:val="20"/>
          <w:szCs w:val="20"/>
          <w:lang w:val="ru-RU"/>
        </w:rPr>
        <w:sectPr w:rsidR="001A4404" w:rsidRPr="0020769C" w:rsidSect="002B4484">
          <w:type w:val="continuous"/>
          <w:pgSz w:w="12240" w:h="15840"/>
          <w:pgMar w:top="284" w:right="851" w:bottom="278" w:left="1418" w:header="720" w:footer="720" w:gutter="0"/>
          <w:cols w:space="720"/>
        </w:sectPr>
      </w:pPr>
    </w:p>
    <w:p w14:paraId="0A9D5F79" w14:textId="77777777" w:rsidR="0020769C" w:rsidRDefault="0020769C" w:rsidP="0020769C">
      <w:pPr>
        <w:pStyle w:val="a3"/>
        <w:jc w:val="right"/>
        <w:rPr>
          <w:lang w:val="ru-RU"/>
        </w:rPr>
      </w:pPr>
    </w:p>
    <w:p w14:paraId="52644A7F" w14:textId="77777777" w:rsidR="0020769C" w:rsidRDefault="0020769C" w:rsidP="0020769C">
      <w:pPr>
        <w:pStyle w:val="a3"/>
        <w:jc w:val="right"/>
        <w:rPr>
          <w:lang w:val="ru-RU"/>
        </w:rPr>
      </w:pPr>
    </w:p>
    <w:p w14:paraId="6C8AC40C" w14:textId="77777777" w:rsidR="0020769C" w:rsidRDefault="0020769C" w:rsidP="0020769C">
      <w:pPr>
        <w:pStyle w:val="a3"/>
        <w:jc w:val="right"/>
        <w:rPr>
          <w:lang w:val="ru-RU"/>
        </w:rPr>
      </w:pPr>
    </w:p>
    <w:p w14:paraId="228FFF5D" w14:textId="77777777" w:rsidR="0020769C" w:rsidRDefault="0020769C" w:rsidP="0020769C">
      <w:pPr>
        <w:pStyle w:val="a3"/>
        <w:jc w:val="right"/>
        <w:rPr>
          <w:lang w:val="ru-RU"/>
        </w:rPr>
      </w:pPr>
    </w:p>
    <w:p w14:paraId="09446822" w14:textId="77777777" w:rsidR="0020769C" w:rsidRDefault="0020769C" w:rsidP="0020769C">
      <w:pPr>
        <w:pStyle w:val="a3"/>
        <w:jc w:val="right"/>
        <w:rPr>
          <w:lang w:val="ru-RU"/>
        </w:rPr>
      </w:pPr>
    </w:p>
    <w:p w14:paraId="205B8F8F" w14:textId="77777777" w:rsidR="0020769C" w:rsidRDefault="0020769C" w:rsidP="0020769C">
      <w:pPr>
        <w:pStyle w:val="a3"/>
        <w:jc w:val="right"/>
        <w:rPr>
          <w:lang w:val="ru-RU"/>
        </w:rPr>
      </w:pPr>
    </w:p>
    <w:p w14:paraId="739F250E" w14:textId="77777777" w:rsidR="008D2D41" w:rsidRDefault="008D2D41" w:rsidP="0020769C">
      <w:pPr>
        <w:pStyle w:val="a3"/>
        <w:jc w:val="right"/>
        <w:rPr>
          <w:lang w:val="ru-RU"/>
        </w:rPr>
      </w:pPr>
    </w:p>
    <w:p w14:paraId="0F32E330" w14:textId="0B59396B" w:rsidR="00AC7BB6" w:rsidRDefault="00005BAF" w:rsidP="00005BAF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</w:t>
      </w:r>
      <w:r w:rsidR="00AC7BB6">
        <w:rPr>
          <w:lang w:val="ru-RU"/>
        </w:rPr>
        <w:t xml:space="preserve">Управления образования </w:t>
      </w:r>
    </w:p>
    <w:p w14:paraId="2E4256BF" w14:textId="77777777" w:rsidR="00AC7BB6" w:rsidRDefault="00AC7BB6" w:rsidP="005D0332">
      <w:pPr>
        <w:pStyle w:val="a3"/>
        <w:jc w:val="right"/>
        <w:rPr>
          <w:lang w:val="ru-RU"/>
        </w:rPr>
      </w:pPr>
      <w:r>
        <w:rPr>
          <w:lang w:val="ru-RU"/>
        </w:rPr>
        <w:t>областей, городов Астана,</w:t>
      </w:r>
    </w:p>
    <w:p w14:paraId="42069A9A" w14:textId="2867413B" w:rsidR="001A4404" w:rsidRPr="0020769C" w:rsidRDefault="00AC7BB6" w:rsidP="00AC7BB6">
      <w:pPr>
        <w:pStyle w:val="a3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Алматы и Шымкент </w:t>
      </w:r>
    </w:p>
    <w:p w14:paraId="1265EF26" w14:textId="77777777" w:rsidR="001A4404" w:rsidRDefault="001A4404">
      <w:pPr>
        <w:pStyle w:val="a3"/>
        <w:rPr>
          <w:sz w:val="20"/>
        </w:rPr>
      </w:pPr>
    </w:p>
    <w:p w14:paraId="6B94392D" w14:textId="77777777" w:rsidR="001A4404" w:rsidRDefault="001A4404">
      <w:pPr>
        <w:pStyle w:val="a3"/>
        <w:rPr>
          <w:sz w:val="20"/>
        </w:rPr>
      </w:pPr>
    </w:p>
    <w:p w14:paraId="30627247" w14:textId="77777777" w:rsidR="001A4404" w:rsidRDefault="001A4404">
      <w:pPr>
        <w:pStyle w:val="a3"/>
        <w:rPr>
          <w:sz w:val="20"/>
        </w:rPr>
      </w:pPr>
    </w:p>
    <w:p w14:paraId="4BC6DC3E" w14:textId="77777777" w:rsidR="001A4404" w:rsidRDefault="001A4404">
      <w:pPr>
        <w:pStyle w:val="a3"/>
        <w:spacing w:before="1"/>
        <w:rPr>
          <w:sz w:val="27"/>
        </w:rPr>
      </w:pPr>
    </w:p>
    <w:p w14:paraId="301225B1" w14:textId="77777777" w:rsidR="00193FCA" w:rsidRDefault="00193FCA" w:rsidP="00005BAF">
      <w:pPr>
        <w:pStyle w:val="1"/>
        <w:spacing w:before="89"/>
        <w:ind w:left="0" w:right="595"/>
        <w:jc w:val="left"/>
      </w:pPr>
    </w:p>
    <w:p w14:paraId="433CB2F2" w14:textId="77777777" w:rsidR="001A4404" w:rsidRDefault="00193FCA" w:rsidP="002B4484">
      <w:pPr>
        <w:pStyle w:val="a3"/>
        <w:jc w:val="center"/>
        <w:rPr>
          <w:b/>
          <w:sz w:val="30"/>
        </w:rPr>
      </w:pPr>
      <w:r>
        <w:rPr>
          <w:b/>
          <w:sz w:val="30"/>
        </w:rPr>
        <w:t>Информац</w:t>
      </w:r>
      <w:r w:rsidR="000B1890">
        <w:rPr>
          <w:b/>
          <w:sz w:val="30"/>
          <w:lang w:val="ru-RU"/>
        </w:rPr>
        <w:t>ионное</w:t>
      </w:r>
      <w:r>
        <w:rPr>
          <w:b/>
          <w:sz w:val="30"/>
        </w:rPr>
        <w:t xml:space="preserve"> письмо</w:t>
      </w:r>
    </w:p>
    <w:p w14:paraId="0AA9B7DF" w14:textId="77777777" w:rsidR="001A4404" w:rsidRDefault="001A4404">
      <w:pPr>
        <w:pStyle w:val="a3"/>
        <w:rPr>
          <w:b/>
          <w:sz w:val="30"/>
        </w:rPr>
      </w:pPr>
    </w:p>
    <w:p w14:paraId="2BFFA434" w14:textId="77777777" w:rsidR="001A4404" w:rsidRDefault="001A4404" w:rsidP="002B4484">
      <w:pPr>
        <w:pStyle w:val="a3"/>
        <w:spacing w:before="7"/>
        <w:jc w:val="both"/>
        <w:rPr>
          <w:b/>
          <w:sz w:val="23"/>
        </w:rPr>
      </w:pPr>
    </w:p>
    <w:p w14:paraId="094B2F98" w14:textId="77777777" w:rsidR="00193FCA" w:rsidRDefault="001F3466" w:rsidP="002B4484">
      <w:pPr>
        <w:pStyle w:val="a3"/>
        <w:ind w:right="612" w:firstLine="709"/>
        <w:jc w:val="both"/>
        <w:rPr>
          <w:rStyle w:val="a6"/>
          <w:color w:val="000000" w:themeColor="text1"/>
          <w:u w:val="none"/>
        </w:rPr>
      </w:pPr>
      <w:r>
        <w:t>ТОО«Академия</w:t>
      </w:r>
      <w:r w:rsidR="00AC7BB6">
        <w:t xml:space="preserve"> </w:t>
      </w:r>
      <w:r>
        <w:t>педагогов</w:t>
      </w:r>
      <w:r w:rsidR="00AC7BB6">
        <w:t xml:space="preserve"> </w:t>
      </w:r>
      <w:r>
        <w:t>и</w:t>
      </w:r>
      <w:r w:rsidR="00AC7BB6">
        <w:t xml:space="preserve"> </w:t>
      </w:r>
      <w:r>
        <w:t>психологов»</w:t>
      </w:r>
      <w:r w:rsidR="00AC7BB6">
        <w:t xml:space="preserve"> </w:t>
      </w:r>
      <w:r w:rsidR="00193FCA">
        <w:t>внесен в реестр учебных центров дополните</w:t>
      </w:r>
      <w:r w:rsidR="009F420F">
        <w:t>льного образования</w:t>
      </w:r>
      <w:r w:rsidR="00226CD1">
        <w:rPr>
          <w:lang w:val="ru-RU"/>
        </w:rPr>
        <w:t xml:space="preserve"> Н</w:t>
      </w:r>
      <w:r w:rsidR="009F420F">
        <w:t>езависимый К</w:t>
      </w:r>
      <w:r w:rsidR="00193FCA">
        <w:t xml:space="preserve">азахстанский </w:t>
      </w:r>
      <w:r w:rsidR="00B06C99">
        <w:t>Ц</w:t>
      </w:r>
      <w:r w:rsidR="00193FCA">
        <w:t xml:space="preserve">ентр </w:t>
      </w:r>
      <w:r w:rsidR="00B06C99">
        <w:t>А</w:t>
      </w:r>
      <w:r w:rsidR="00193FCA">
        <w:t xml:space="preserve">ккредитации утвержден свидетельством об институциональной аккредитации т.е. регистрационный номер ТОО </w:t>
      </w:r>
      <w:r w:rsidR="004A1F19">
        <w:rPr>
          <w:lang w:val="ru-RU"/>
        </w:rPr>
        <w:t>«А</w:t>
      </w:r>
      <w:r w:rsidR="00193FCA">
        <w:t>кадемия педагогов и психологов</w:t>
      </w:r>
      <w:r w:rsidR="004A1F19">
        <w:rPr>
          <w:lang w:val="ru-RU"/>
        </w:rPr>
        <w:t>»</w:t>
      </w:r>
      <w:r w:rsidR="00193FCA">
        <w:t xml:space="preserve"> IA№ 0309 с 26.02.2022 г. по 25.02.2027 г.</w:t>
      </w:r>
      <w:r w:rsidR="005B78A0">
        <w:fldChar w:fldCharType="begin"/>
      </w:r>
      <w:r w:rsidR="005D0332">
        <w:instrText xml:space="preserve"> HYPERLINK "https://enic-kazakhstan.edu.kz/ru/accreditation/organizacii-dopolnitelnogo-obrazovaniya" </w:instrText>
      </w:r>
      <w:r w:rsidR="005B78A0">
        <w:fldChar w:fldCharType="separate"/>
      </w:r>
      <w:r w:rsidR="00446212" w:rsidRPr="00021D31">
        <w:rPr>
          <w:rStyle w:val="a6"/>
        </w:rPr>
        <w:t>https://enic-kazakhstan.edu.kz/ru/accreditation/organizacii-dopolnitelnogo-obrazovaniya</w:t>
      </w:r>
      <w:r w:rsidR="005B78A0">
        <w:rPr>
          <w:rStyle w:val="a6"/>
        </w:rPr>
        <w:fldChar w:fldCharType="end"/>
      </w:r>
    </w:p>
    <w:p w14:paraId="246D7F63" w14:textId="12C1C018" w:rsidR="007F1DD0" w:rsidRPr="007F1DD0" w:rsidRDefault="000B1890" w:rsidP="007F1DD0">
      <w:pPr>
        <w:pStyle w:val="a3"/>
        <w:ind w:right="612" w:firstLine="720"/>
        <w:jc w:val="both"/>
        <w:rPr>
          <w:lang w:val="ru-RU"/>
        </w:rPr>
      </w:pPr>
      <w:r>
        <w:rPr>
          <w:lang w:val="ru-RU"/>
        </w:rPr>
        <w:t>П</w:t>
      </w:r>
      <w:r w:rsidR="001F3466">
        <w:t>ланирует провести</w:t>
      </w:r>
      <w:r w:rsidR="00DB0AB7">
        <w:rPr>
          <w:lang w:val="ru-RU"/>
        </w:rPr>
        <w:t xml:space="preserve"> </w:t>
      </w:r>
      <w:r>
        <w:rPr>
          <w:lang w:val="ru-RU"/>
        </w:rPr>
        <w:t>семинар на тему «</w:t>
      </w:r>
      <w:r w:rsidR="007F1DD0" w:rsidRPr="008B4D96">
        <w:t>Интегрированное обучение детей с задержкой психического развития дошкольного возраста</w:t>
      </w:r>
      <w:r>
        <w:rPr>
          <w:lang w:val="ru-RU"/>
        </w:rPr>
        <w:t xml:space="preserve">» </w:t>
      </w:r>
      <w:r w:rsidR="001F3466">
        <w:t>в о</w:t>
      </w:r>
      <w:proofErr w:type="spellStart"/>
      <w:r w:rsidR="007F1DD0">
        <w:rPr>
          <w:lang w:val="ru-RU"/>
        </w:rPr>
        <w:t>нлайн</w:t>
      </w:r>
      <w:proofErr w:type="spellEnd"/>
      <w:r w:rsidR="001F3466">
        <w:t xml:space="preserve"> формате</w:t>
      </w:r>
      <w:r w:rsidR="00005BAF">
        <w:rPr>
          <w:lang w:val="ru-RU"/>
        </w:rPr>
        <w:t xml:space="preserve"> </w:t>
      </w:r>
      <w:r w:rsidR="007F1DD0">
        <w:t xml:space="preserve">для </w:t>
      </w:r>
      <w:r w:rsidR="007F1DD0" w:rsidRPr="007F1DD0">
        <w:t>педагогов, дефектолог</w:t>
      </w:r>
      <w:proofErr w:type="spellStart"/>
      <w:r w:rsidR="007F1DD0">
        <w:rPr>
          <w:lang w:val="ru-RU"/>
        </w:rPr>
        <w:t>ов</w:t>
      </w:r>
      <w:proofErr w:type="spellEnd"/>
      <w:r w:rsidR="007F1DD0" w:rsidRPr="007F1DD0">
        <w:t>, психолог</w:t>
      </w:r>
      <w:proofErr w:type="spellStart"/>
      <w:r w:rsidR="007F1DD0">
        <w:rPr>
          <w:lang w:val="ru-RU"/>
        </w:rPr>
        <w:t>ов</w:t>
      </w:r>
      <w:proofErr w:type="spellEnd"/>
      <w:r w:rsidR="007F1DD0">
        <w:rPr>
          <w:lang w:val="ru-RU"/>
        </w:rPr>
        <w:t xml:space="preserve"> и </w:t>
      </w:r>
      <w:r w:rsidR="007F1DD0" w:rsidRPr="007F1DD0">
        <w:t>методист</w:t>
      </w:r>
      <w:proofErr w:type="spellStart"/>
      <w:r w:rsidR="007F1DD0">
        <w:rPr>
          <w:lang w:val="ru-RU"/>
        </w:rPr>
        <w:t>ов</w:t>
      </w:r>
      <w:proofErr w:type="spellEnd"/>
      <w:r w:rsidR="007F1DD0">
        <w:rPr>
          <w:lang w:val="ru-RU"/>
        </w:rPr>
        <w:t>.</w:t>
      </w:r>
    </w:p>
    <w:p w14:paraId="17BCB00A" w14:textId="77777777" w:rsidR="001A4404" w:rsidRPr="00446212" w:rsidRDefault="000B1890" w:rsidP="007F1DD0">
      <w:pPr>
        <w:pStyle w:val="a3"/>
        <w:ind w:right="612" w:firstLine="720"/>
        <w:jc w:val="both"/>
        <w:rPr>
          <w:lang w:val="ru-RU"/>
        </w:rPr>
      </w:pPr>
      <w:r>
        <w:rPr>
          <w:lang w:val="ru-RU"/>
        </w:rPr>
        <w:t>Семинар</w:t>
      </w:r>
      <w:r w:rsidR="001F3466">
        <w:t xml:space="preserve"> состоится</w:t>
      </w:r>
      <w:r w:rsidR="00AC7BB6">
        <w:rPr>
          <w:lang w:val="ru-RU"/>
        </w:rPr>
        <w:t xml:space="preserve"> </w:t>
      </w:r>
      <w:r>
        <w:rPr>
          <w:lang w:val="ru-RU"/>
        </w:rPr>
        <w:t>2</w:t>
      </w:r>
      <w:r w:rsidR="007F1DD0">
        <w:rPr>
          <w:lang w:val="ru-RU"/>
        </w:rPr>
        <w:t>4</w:t>
      </w:r>
      <w:r>
        <w:rPr>
          <w:lang w:val="ru-RU"/>
        </w:rPr>
        <w:t xml:space="preserve"> ноября</w:t>
      </w:r>
      <w:r w:rsidR="001F3466">
        <w:t xml:space="preserve"> 2023 г.</w:t>
      </w:r>
      <w:r w:rsidR="00AC7BB6">
        <w:t xml:space="preserve"> </w:t>
      </w:r>
      <w:r w:rsidR="00B06C99">
        <w:rPr>
          <w:lang w:val="ru-RU"/>
        </w:rPr>
        <w:t xml:space="preserve">Участие в семинаре бесплатное. </w:t>
      </w:r>
      <w:r w:rsidR="00B06C99" w:rsidRPr="00B06C99">
        <w:rPr>
          <w:i/>
          <w:iCs/>
          <w:lang w:val="ru-RU"/>
        </w:rPr>
        <w:t>Примечание</w:t>
      </w:r>
      <w:r w:rsidR="00B06C99">
        <w:rPr>
          <w:lang w:val="ru-RU"/>
        </w:rPr>
        <w:t>: с</w:t>
      </w:r>
      <w:r w:rsidR="004A1F19">
        <w:rPr>
          <w:lang w:val="ru-RU"/>
        </w:rPr>
        <w:t>тоимость семинара</w:t>
      </w:r>
      <w:r w:rsidR="007F1DD0">
        <w:rPr>
          <w:lang w:val="ru-RU"/>
        </w:rPr>
        <w:t xml:space="preserve"> с получением сертификата-2000т</w:t>
      </w:r>
      <w:r w:rsidR="009333A3">
        <w:rPr>
          <w:lang w:val="ru-RU"/>
        </w:rPr>
        <w:t>.</w:t>
      </w:r>
      <w:r w:rsidR="00446212">
        <w:rPr>
          <w:lang w:val="ru-RU"/>
        </w:rPr>
        <w:t xml:space="preserve"> Заявка на участие в семинаре (приложение1) </w:t>
      </w:r>
    </w:p>
    <w:p w14:paraId="3CBA3684" w14:textId="3C7DB2BC" w:rsidR="0065244D" w:rsidRPr="0065244D" w:rsidRDefault="001F3466" w:rsidP="002B4484">
      <w:pPr>
        <w:pStyle w:val="a3"/>
        <w:ind w:right="614"/>
        <w:jc w:val="both"/>
        <w:rPr>
          <w:lang w:val="ru-RU"/>
        </w:rPr>
      </w:pPr>
      <w:r>
        <w:t>В связи с этим, просим вас разослать по всем организациям образования</w:t>
      </w:r>
      <w:r w:rsidR="00AC7BB6">
        <w:t xml:space="preserve"> </w:t>
      </w:r>
      <w:r>
        <w:t>информационное</w:t>
      </w:r>
      <w:r w:rsidR="00AC7BB6">
        <w:t xml:space="preserve"> </w:t>
      </w:r>
      <w:r>
        <w:t>письмо</w:t>
      </w:r>
      <w:r w:rsidR="004A1F19">
        <w:rPr>
          <w:spacing w:val="4"/>
          <w:lang w:val="ru-RU"/>
        </w:rPr>
        <w:t xml:space="preserve"> семинара</w:t>
      </w:r>
      <w:r>
        <w:t>.</w:t>
      </w:r>
    </w:p>
    <w:p w14:paraId="4ECA3959" w14:textId="36062B7C" w:rsidR="001A4404" w:rsidRDefault="00005BAF">
      <w:pPr>
        <w:pStyle w:val="a3"/>
        <w:rPr>
          <w:sz w:val="30"/>
        </w:rPr>
      </w:pPr>
      <w:ins w:id="1" w:author="User" w:date="2023-09-13T16:53:00Z">
        <w:r w:rsidRPr="00005BAF">
          <w:rPr>
            <w:b/>
            <w:noProof/>
            <w:spacing w:val="-1"/>
            <w:lang w:val="ru-RU"/>
          </w:rPr>
          <w:drawing>
            <wp:anchor distT="0" distB="0" distL="114300" distR="114300" simplePos="0" relativeHeight="251708928" behindDoc="0" locked="0" layoutInCell="1" allowOverlap="1" wp14:anchorId="032ECF2D" wp14:editId="2BC9B8E2">
              <wp:simplePos x="0" y="0"/>
              <wp:positionH relativeFrom="page">
                <wp:posOffset>2896870</wp:posOffset>
              </wp:positionH>
              <wp:positionV relativeFrom="paragraph">
                <wp:posOffset>74295</wp:posOffset>
              </wp:positionV>
              <wp:extent cx="1733550" cy="1762125"/>
              <wp:effectExtent l="0" t="0" r="0" b="0"/>
              <wp:wrapNone/>
              <wp:docPr id="4" name="Рисунок 4" descr="C:\Users\User\Downloads\печать_001-removebg-preview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Рисунок 7" descr="C:\Users\User\Downloads\печать_001-removebg-preview.png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3550" cy="176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14:paraId="2E0B4206" w14:textId="160E19F3" w:rsidR="00CD6BA7" w:rsidRDefault="00005BAF" w:rsidP="002B4484">
      <w:pPr>
        <w:tabs>
          <w:tab w:val="left" w:pos="2851"/>
        </w:tabs>
        <w:ind w:left="346"/>
        <w:jc w:val="center"/>
        <w:rPr>
          <w:b/>
          <w:spacing w:val="-1"/>
          <w:sz w:val="28"/>
        </w:rPr>
      </w:pPr>
      <w:r w:rsidRPr="00005BAF">
        <w:rPr>
          <w:b/>
          <w:noProof/>
          <w:spacing w:val="-1"/>
          <w:sz w:val="28"/>
          <w:lang w:val="ru-RU"/>
        </w:rPr>
        <w:drawing>
          <wp:anchor distT="0" distB="0" distL="114300" distR="114300" simplePos="0" relativeHeight="251676160" behindDoc="1" locked="0" layoutInCell="1" allowOverlap="1" wp14:anchorId="60ED5C35" wp14:editId="5844CF2D">
            <wp:simplePos x="0" y="0"/>
            <wp:positionH relativeFrom="column">
              <wp:posOffset>3016250</wp:posOffset>
            </wp:positionH>
            <wp:positionV relativeFrom="paragraph">
              <wp:posOffset>134691</wp:posOffset>
            </wp:positionV>
            <wp:extent cx="1188720" cy="62794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61" cy="63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43D69" w14:textId="5C6A2101" w:rsidR="00CD6BA7" w:rsidRDefault="00CD6BA7" w:rsidP="002B4484">
      <w:pPr>
        <w:tabs>
          <w:tab w:val="left" w:pos="2851"/>
        </w:tabs>
        <w:ind w:left="346"/>
        <w:jc w:val="center"/>
        <w:rPr>
          <w:b/>
          <w:spacing w:val="-1"/>
          <w:sz w:val="28"/>
        </w:rPr>
      </w:pPr>
    </w:p>
    <w:p w14:paraId="3F06EB8A" w14:textId="7EB4428B" w:rsidR="001A4404" w:rsidRPr="0020769C" w:rsidRDefault="00CD6BA7" w:rsidP="00CD6BA7">
      <w:pPr>
        <w:tabs>
          <w:tab w:val="left" w:pos="2851"/>
        </w:tabs>
        <w:ind w:left="346"/>
        <w:rPr>
          <w:b/>
          <w:sz w:val="28"/>
          <w:lang w:val="ru-RU"/>
        </w:rPr>
      </w:pPr>
      <w:r w:rsidRPr="00005BAF">
        <w:rPr>
          <w:b/>
          <w:spacing w:val="-1"/>
          <w:sz w:val="28"/>
          <w:lang w:val="ru-RU"/>
        </w:rPr>
        <w:t xml:space="preserve">                     </w:t>
      </w:r>
      <w:r w:rsidR="001F3466">
        <w:rPr>
          <w:b/>
          <w:spacing w:val="-1"/>
          <w:sz w:val="28"/>
        </w:rPr>
        <w:t>Директор</w:t>
      </w:r>
      <w:r w:rsidRPr="00005BAF">
        <w:rPr>
          <w:b/>
          <w:spacing w:val="-1"/>
          <w:sz w:val="28"/>
          <w:lang w:val="ru-RU"/>
        </w:rPr>
        <w:t xml:space="preserve">                                 </w:t>
      </w:r>
      <w:r w:rsidR="00005BAF">
        <w:rPr>
          <w:b/>
          <w:spacing w:val="-1"/>
          <w:sz w:val="28"/>
          <w:lang w:val="ru-RU"/>
        </w:rPr>
        <w:t xml:space="preserve">                </w:t>
      </w:r>
      <w:r w:rsidRPr="00005BAF">
        <w:rPr>
          <w:b/>
          <w:spacing w:val="-1"/>
          <w:sz w:val="28"/>
          <w:lang w:val="ru-RU"/>
        </w:rPr>
        <w:t xml:space="preserve">        </w:t>
      </w:r>
      <w:r w:rsidR="001F3466">
        <w:rPr>
          <w:b/>
          <w:sz w:val="28"/>
        </w:rPr>
        <w:t>Ж.З</w:t>
      </w:r>
      <w:proofErr w:type="spellStart"/>
      <w:r w:rsidR="0020769C">
        <w:rPr>
          <w:b/>
          <w:sz w:val="28"/>
          <w:lang w:val="ru-RU"/>
        </w:rPr>
        <w:t>ейнуллина</w:t>
      </w:r>
      <w:proofErr w:type="spellEnd"/>
    </w:p>
    <w:p w14:paraId="0786EFAB" w14:textId="77777777" w:rsidR="002B4484" w:rsidRDefault="002B4484" w:rsidP="002B4484">
      <w:pPr>
        <w:tabs>
          <w:tab w:val="left" w:pos="2851"/>
        </w:tabs>
        <w:ind w:left="346"/>
        <w:jc w:val="center"/>
        <w:rPr>
          <w:b/>
          <w:sz w:val="28"/>
        </w:rPr>
      </w:pPr>
    </w:p>
    <w:p w14:paraId="5EA52120" w14:textId="77777777" w:rsidR="008D2D41" w:rsidRDefault="008D2D41" w:rsidP="0020769C">
      <w:pPr>
        <w:pStyle w:val="a3"/>
        <w:ind w:right="7448"/>
        <w:rPr>
          <w:b/>
          <w:szCs w:val="22"/>
        </w:rPr>
      </w:pPr>
      <w:r>
        <w:rPr>
          <w:b/>
          <w:szCs w:val="22"/>
        </w:rPr>
        <w:t xml:space="preserve">             </w:t>
      </w:r>
    </w:p>
    <w:p w14:paraId="2E7BC404" w14:textId="77777777" w:rsidR="00005BAF" w:rsidRDefault="008D2D41" w:rsidP="0020769C">
      <w:pPr>
        <w:pStyle w:val="a3"/>
        <w:ind w:right="7448"/>
        <w:rPr>
          <w:b/>
          <w:szCs w:val="22"/>
        </w:rPr>
      </w:pPr>
      <w:r>
        <w:rPr>
          <w:b/>
          <w:szCs w:val="22"/>
        </w:rPr>
        <w:t xml:space="preserve">             </w:t>
      </w:r>
    </w:p>
    <w:p w14:paraId="077DCA7A" w14:textId="77777777" w:rsidR="00005BAF" w:rsidRDefault="00005BAF" w:rsidP="0020769C">
      <w:pPr>
        <w:pStyle w:val="a3"/>
        <w:ind w:right="7448"/>
        <w:rPr>
          <w:b/>
          <w:szCs w:val="22"/>
        </w:rPr>
      </w:pPr>
    </w:p>
    <w:p w14:paraId="0312FE1D" w14:textId="77777777" w:rsidR="00005BAF" w:rsidRDefault="00005BAF" w:rsidP="0020769C">
      <w:pPr>
        <w:pStyle w:val="a3"/>
        <w:ind w:right="7448"/>
        <w:rPr>
          <w:b/>
          <w:szCs w:val="22"/>
        </w:rPr>
      </w:pPr>
    </w:p>
    <w:p w14:paraId="7FF4B6B1" w14:textId="1BED8291" w:rsidR="002B4484" w:rsidRPr="00005BAF" w:rsidRDefault="00005BAF" w:rsidP="0020769C">
      <w:pPr>
        <w:pStyle w:val="a3"/>
        <w:ind w:right="7448"/>
        <w:rPr>
          <w:b/>
          <w:spacing w:val="-5"/>
          <w:sz w:val="16"/>
          <w:szCs w:val="16"/>
        </w:rPr>
      </w:pPr>
      <w:r w:rsidRPr="00005BAF">
        <w:rPr>
          <w:b/>
          <w:sz w:val="16"/>
          <w:szCs w:val="16"/>
          <w:lang w:val="ru-RU"/>
        </w:rPr>
        <w:t xml:space="preserve">           </w:t>
      </w:r>
      <w:r>
        <w:rPr>
          <w:b/>
          <w:sz w:val="16"/>
          <w:szCs w:val="16"/>
          <w:lang w:val="ru-RU"/>
        </w:rPr>
        <w:t xml:space="preserve">            </w:t>
      </w:r>
      <w:r w:rsidRPr="00005BAF">
        <w:rPr>
          <w:b/>
          <w:sz w:val="16"/>
          <w:szCs w:val="16"/>
          <w:lang w:val="ru-RU"/>
        </w:rPr>
        <w:t xml:space="preserve"> </w:t>
      </w:r>
      <w:r w:rsidR="008D2D41" w:rsidRPr="00005BAF">
        <w:rPr>
          <w:b/>
          <w:sz w:val="16"/>
          <w:szCs w:val="16"/>
        </w:rPr>
        <w:t xml:space="preserve">  </w:t>
      </w:r>
      <w:r w:rsidR="001F3466" w:rsidRPr="00005BAF">
        <w:rPr>
          <w:b/>
          <w:sz w:val="16"/>
          <w:szCs w:val="16"/>
        </w:rPr>
        <w:t>Исп:</w:t>
      </w:r>
    </w:p>
    <w:p w14:paraId="6A119DFB" w14:textId="77777777" w:rsidR="002B4484" w:rsidRPr="00005BAF" w:rsidRDefault="002B4484">
      <w:pPr>
        <w:pStyle w:val="a3"/>
        <w:ind w:left="962" w:right="7448"/>
        <w:rPr>
          <w:sz w:val="16"/>
          <w:szCs w:val="16"/>
          <w:lang w:val="ru-RU"/>
        </w:rPr>
      </w:pPr>
      <w:proofErr w:type="spellStart"/>
      <w:r w:rsidRPr="00005BAF">
        <w:rPr>
          <w:sz w:val="16"/>
          <w:szCs w:val="16"/>
          <w:lang w:val="ru-RU"/>
        </w:rPr>
        <w:t>Алибаева</w:t>
      </w:r>
      <w:proofErr w:type="spellEnd"/>
      <w:r w:rsidRPr="00005BAF">
        <w:rPr>
          <w:sz w:val="16"/>
          <w:szCs w:val="16"/>
          <w:lang w:val="ru-RU"/>
        </w:rPr>
        <w:t xml:space="preserve"> А</w:t>
      </w:r>
    </w:p>
    <w:p w14:paraId="40E6A5C9" w14:textId="0F3A169C" w:rsidR="001A4404" w:rsidRPr="00005BAF" w:rsidRDefault="002B4484">
      <w:pPr>
        <w:pStyle w:val="a3"/>
        <w:ind w:left="962" w:right="7448"/>
        <w:rPr>
          <w:sz w:val="16"/>
          <w:szCs w:val="16"/>
          <w:lang w:val="ru-RU"/>
        </w:rPr>
      </w:pPr>
      <w:proofErr w:type="spellStart"/>
      <w:proofErr w:type="gramStart"/>
      <w:r w:rsidRPr="00005BAF">
        <w:rPr>
          <w:sz w:val="16"/>
          <w:szCs w:val="16"/>
          <w:lang w:val="ru-RU"/>
        </w:rPr>
        <w:t>сот.тел</w:t>
      </w:r>
      <w:proofErr w:type="spellEnd"/>
      <w:proofErr w:type="gramEnd"/>
      <w:r w:rsidRPr="00005BAF">
        <w:rPr>
          <w:sz w:val="16"/>
          <w:szCs w:val="16"/>
          <w:lang w:val="ru-RU"/>
        </w:rPr>
        <w:t xml:space="preserve">: </w:t>
      </w:r>
    </w:p>
    <w:p w14:paraId="4282106D" w14:textId="04CDE1BB" w:rsidR="00005BAF" w:rsidRDefault="00005BAF">
      <w:pPr>
        <w:pStyle w:val="a3"/>
        <w:ind w:left="962" w:right="7448"/>
        <w:rPr>
          <w:sz w:val="20"/>
          <w:szCs w:val="20"/>
          <w:lang w:val="ru-RU"/>
        </w:rPr>
      </w:pPr>
      <w:bookmarkStart w:id="2" w:name="_Hlk151107444"/>
      <w:r w:rsidRPr="00005BAF">
        <w:rPr>
          <w:sz w:val="16"/>
          <w:szCs w:val="16"/>
          <w:lang w:val="ru-RU"/>
        </w:rPr>
        <w:t>87471449264</w:t>
      </w:r>
    </w:p>
    <w:bookmarkEnd w:id="2"/>
    <w:p w14:paraId="011B4BDD" w14:textId="77777777" w:rsidR="00005BAF" w:rsidRPr="0020769C" w:rsidRDefault="00005BAF">
      <w:pPr>
        <w:pStyle w:val="a3"/>
        <w:ind w:left="962" w:right="7448"/>
        <w:rPr>
          <w:sz w:val="20"/>
          <w:szCs w:val="20"/>
        </w:rPr>
      </w:pPr>
    </w:p>
    <w:p w14:paraId="6B72F6AB" w14:textId="77777777" w:rsidR="001A4404" w:rsidRDefault="001A4404">
      <w:pPr>
        <w:rPr>
          <w:sz w:val="28"/>
        </w:rPr>
      </w:pPr>
    </w:p>
    <w:p w14:paraId="346DF87B" w14:textId="77777777" w:rsidR="00125B1D" w:rsidRDefault="00125B1D">
      <w:pPr>
        <w:rPr>
          <w:sz w:val="28"/>
        </w:rPr>
      </w:pPr>
    </w:p>
    <w:p w14:paraId="3A73054C" w14:textId="77777777" w:rsidR="00125B1D" w:rsidRDefault="00125B1D">
      <w:pPr>
        <w:rPr>
          <w:sz w:val="28"/>
        </w:rPr>
        <w:sectPr w:rsidR="00125B1D" w:rsidSect="002B4484">
          <w:pgSz w:w="12240" w:h="15840"/>
          <w:pgMar w:top="500" w:right="851" w:bottom="278" w:left="1418" w:header="720" w:footer="720" w:gutter="0"/>
          <w:cols w:space="720"/>
        </w:sectPr>
      </w:pPr>
    </w:p>
    <w:p w14:paraId="699F06F4" w14:textId="77777777" w:rsidR="0065244D" w:rsidRDefault="0065244D" w:rsidP="00005BAF">
      <w:pPr>
        <w:jc w:val="right"/>
        <w:rPr>
          <w:sz w:val="32"/>
        </w:rPr>
      </w:pPr>
      <w:r>
        <w:rPr>
          <w:sz w:val="32"/>
        </w:rPr>
        <w:lastRenderedPageBreak/>
        <w:t xml:space="preserve">Приложение </w:t>
      </w:r>
      <w:r w:rsidR="00446212">
        <w:rPr>
          <w:sz w:val="32"/>
        </w:rPr>
        <w:t>1</w:t>
      </w:r>
    </w:p>
    <w:p w14:paraId="14DAB062" w14:textId="77777777" w:rsidR="0065244D" w:rsidRDefault="0065244D" w:rsidP="0065244D">
      <w:pPr>
        <w:jc w:val="right"/>
        <w:rPr>
          <w:sz w:val="32"/>
        </w:rPr>
      </w:pPr>
    </w:p>
    <w:p w14:paraId="24AD6F1A" w14:textId="77777777" w:rsidR="0065244D" w:rsidRDefault="0065244D" w:rsidP="0065244D">
      <w:pPr>
        <w:jc w:val="right"/>
        <w:rPr>
          <w:sz w:val="32"/>
        </w:rPr>
      </w:pPr>
    </w:p>
    <w:p w14:paraId="2C8C0792" w14:textId="77777777" w:rsidR="0065244D" w:rsidRPr="003C13DA" w:rsidRDefault="0065244D" w:rsidP="0065244D">
      <w:pPr>
        <w:jc w:val="both"/>
        <w:rPr>
          <w:sz w:val="32"/>
        </w:rPr>
      </w:pPr>
    </w:p>
    <w:tbl>
      <w:tblPr>
        <w:tblStyle w:val="11"/>
        <w:tblpPr w:leftFromText="180" w:rightFromText="180" w:vertAnchor="page" w:horzAnchor="margin" w:tblpXSpec="center" w:tblpY="2581"/>
        <w:tblW w:w="835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3119"/>
        <w:gridCol w:w="2410"/>
      </w:tblGrid>
      <w:tr w:rsidR="0065244D" w:rsidRPr="003C13DA" w14:paraId="440D1C6E" w14:textId="77777777" w:rsidTr="0065244D">
        <w:trPr>
          <w:trHeight w:val="11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B3EB0" w14:textId="77777777" w:rsidR="0065244D" w:rsidRPr="003C13DA" w:rsidRDefault="0065244D" w:rsidP="0065244D">
            <w:pPr>
              <w:rPr>
                <w:sz w:val="28"/>
                <w:szCs w:val="24"/>
              </w:rPr>
            </w:pPr>
            <w:r w:rsidRPr="003C13DA">
              <w:rPr>
                <w:sz w:val="28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0A6D4" w14:textId="77777777" w:rsidR="0065244D" w:rsidRDefault="0065244D" w:rsidP="0065244D">
            <w:pPr>
              <w:ind w:left="-387" w:firstLine="387"/>
              <w:rPr>
                <w:sz w:val="28"/>
                <w:szCs w:val="24"/>
              </w:rPr>
            </w:pPr>
            <w:r w:rsidRPr="003C13DA">
              <w:rPr>
                <w:sz w:val="28"/>
                <w:szCs w:val="24"/>
              </w:rPr>
              <w:t xml:space="preserve">Данные </w:t>
            </w:r>
          </w:p>
          <w:p w14:paraId="49BCD208" w14:textId="77777777" w:rsidR="0065244D" w:rsidRPr="003C13DA" w:rsidRDefault="0065244D" w:rsidP="0065244D">
            <w:pPr>
              <w:ind w:left="-387" w:firstLine="387"/>
              <w:rPr>
                <w:sz w:val="28"/>
                <w:szCs w:val="24"/>
              </w:rPr>
            </w:pPr>
            <w:r w:rsidRPr="003C13DA">
              <w:rPr>
                <w:sz w:val="28"/>
                <w:szCs w:val="24"/>
              </w:rPr>
              <w:t xml:space="preserve">слушателя </w:t>
            </w:r>
          </w:p>
          <w:p w14:paraId="6BD24D87" w14:textId="77777777" w:rsidR="0065244D" w:rsidRPr="003C13DA" w:rsidRDefault="0065244D" w:rsidP="0065244D">
            <w:pPr>
              <w:ind w:left="-387" w:firstLine="387"/>
              <w:rPr>
                <w:sz w:val="28"/>
                <w:szCs w:val="24"/>
              </w:rPr>
            </w:pPr>
            <w:r w:rsidRPr="003C13DA">
              <w:rPr>
                <w:sz w:val="28"/>
                <w:szCs w:val="24"/>
              </w:rPr>
              <w:t>Ф.И.О.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51EF6" w14:textId="77777777" w:rsidR="0065244D" w:rsidRPr="003C13DA" w:rsidRDefault="0065244D" w:rsidP="0065244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Место работы (область, район, школа)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1CB5D" w14:textId="77777777" w:rsidR="0065244D" w:rsidRPr="003C13DA" w:rsidRDefault="0065244D" w:rsidP="0065244D">
            <w:pPr>
              <w:rPr>
                <w:sz w:val="28"/>
                <w:szCs w:val="24"/>
              </w:rPr>
            </w:pPr>
            <w:r w:rsidRPr="003C13DA">
              <w:rPr>
                <w:sz w:val="28"/>
                <w:szCs w:val="24"/>
              </w:rPr>
              <w:t xml:space="preserve">Эл.почта </w:t>
            </w:r>
          </w:p>
          <w:p w14:paraId="22D37C57" w14:textId="77777777" w:rsidR="0065244D" w:rsidRPr="003C13DA" w:rsidRDefault="0065244D" w:rsidP="0065244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</w:t>
            </w:r>
            <w:r w:rsidRPr="003C13DA">
              <w:rPr>
                <w:sz w:val="28"/>
                <w:szCs w:val="24"/>
              </w:rPr>
              <w:t>елефон</w:t>
            </w:r>
          </w:p>
          <w:p w14:paraId="2655C902" w14:textId="77777777" w:rsidR="0065244D" w:rsidRPr="003C13DA" w:rsidRDefault="0065244D" w:rsidP="0065244D">
            <w:pPr>
              <w:rPr>
                <w:sz w:val="28"/>
                <w:szCs w:val="24"/>
              </w:rPr>
            </w:pPr>
          </w:p>
        </w:tc>
      </w:tr>
      <w:tr w:rsidR="0065244D" w:rsidRPr="00152B04" w14:paraId="5668FB24" w14:textId="77777777" w:rsidTr="0065244D">
        <w:trPr>
          <w:trHeight w:val="9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88579" w14:textId="77777777" w:rsidR="0065244D" w:rsidRPr="003C13DA" w:rsidRDefault="0065244D" w:rsidP="0065244D">
            <w:pPr>
              <w:ind w:left="-262"/>
              <w:jc w:val="center"/>
              <w:rPr>
                <w:sz w:val="28"/>
                <w:szCs w:val="24"/>
              </w:rPr>
            </w:pPr>
            <w:r w:rsidRPr="003C13DA">
              <w:rPr>
                <w:sz w:val="28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40CF" w14:textId="77777777" w:rsidR="0065244D" w:rsidRPr="007C7CBB" w:rsidRDefault="0065244D" w:rsidP="0065244D">
            <w:pPr>
              <w:rPr>
                <w:sz w:val="28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147A" w14:textId="77777777" w:rsidR="0065244D" w:rsidRPr="003C13DA" w:rsidRDefault="0065244D" w:rsidP="0065244D">
            <w:pPr>
              <w:rPr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468B" w14:textId="77777777" w:rsidR="0065244D" w:rsidRPr="007C7CBB" w:rsidRDefault="0065244D" w:rsidP="0065244D">
            <w:pPr>
              <w:rPr>
                <w:sz w:val="28"/>
                <w:szCs w:val="24"/>
              </w:rPr>
            </w:pPr>
          </w:p>
        </w:tc>
      </w:tr>
    </w:tbl>
    <w:p w14:paraId="14777A35" w14:textId="77777777" w:rsidR="001A4404" w:rsidRDefault="001A4404" w:rsidP="00446212">
      <w:pPr>
        <w:pStyle w:val="a3"/>
        <w:spacing w:before="61"/>
        <w:ind w:right="608"/>
        <w:jc w:val="center"/>
      </w:pPr>
    </w:p>
    <w:sectPr w:rsidR="001A4404" w:rsidSect="002B4484">
      <w:pgSz w:w="12240" w:h="15840"/>
      <w:pgMar w:top="500" w:right="851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0AD9"/>
    <w:multiLevelType w:val="hybridMultilevel"/>
    <w:tmpl w:val="99A03A38"/>
    <w:lvl w:ilvl="0" w:tplc="E7986EC0">
      <w:start w:val="1"/>
      <w:numFmt w:val="decimal"/>
      <w:lvlText w:val="%1."/>
      <w:lvlJc w:val="left"/>
      <w:pPr>
        <w:ind w:left="962" w:hanging="32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 w:tplc="3AFAF9BC">
      <w:numFmt w:val="bullet"/>
      <w:lvlText w:val=""/>
      <w:lvlJc w:val="left"/>
      <w:pPr>
        <w:ind w:left="962" w:hanging="200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2" w:tplc="4872B8B6">
      <w:numFmt w:val="bullet"/>
      <w:lvlText w:val="•"/>
      <w:lvlJc w:val="left"/>
      <w:pPr>
        <w:ind w:left="3068" w:hanging="200"/>
      </w:pPr>
      <w:rPr>
        <w:rFonts w:hint="default"/>
        <w:lang w:val="kk-KZ" w:eastAsia="en-US" w:bidi="ar-SA"/>
      </w:rPr>
    </w:lvl>
    <w:lvl w:ilvl="3" w:tplc="ACC46FB0">
      <w:numFmt w:val="bullet"/>
      <w:lvlText w:val="•"/>
      <w:lvlJc w:val="left"/>
      <w:pPr>
        <w:ind w:left="4122" w:hanging="200"/>
      </w:pPr>
      <w:rPr>
        <w:rFonts w:hint="default"/>
        <w:lang w:val="kk-KZ" w:eastAsia="en-US" w:bidi="ar-SA"/>
      </w:rPr>
    </w:lvl>
    <w:lvl w:ilvl="4" w:tplc="5706FB7E">
      <w:numFmt w:val="bullet"/>
      <w:lvlText w:val="•"/>
      <w:lvlJc w:val="left"/>
      <w:pPr>
        <w:ind w:left="5176" w:hanging="200"/>
      </w:pPr>
      <w:rPr>
        <w:rFonts w:hint="default"/>
        <w:lang w:val="kk-KZ" w:eastAsia="en-US" w:bidi="ar-SA"/>
      </w:rPr>
    </w:lvl>
    <w:lvl w:ilvl="5" w:tplc="C4C8CB80">
      <w:numFmt w:val="bullet"/>
      <w:lvlText w:val="•"/>
      <w:lvlJc w:val="left"/>
      <w:pPr>
        <w:ind w:left="6230" w:hanging="200"/>
      </w:pPr>
      <w:rPr>
        <w:rFonts w:hint="default"/>
        <w:lang w:val="kk-KZ" w:eastAsia="en-US" w:bidi="ar-SA"/>
      </w:rPr>
    </w:lvl>
    <w:lvl w:ilvl="6" w:tplc="6FA2F506">
      <w:numFmt w:val="bullet"/>
      <w:lvlText w:val="•"/>
      <w:lvlJc w:val="left"/>
      <w:pPr>
        <w:ind w:left="7284" w:hanging="200"/>
      </w:pPr>
      <w:rPr>
        <w:rFonts w:hint="default"/>
        <w:lang w:val="kk-KZ" w:eastAsia="en-US" w:bidi="ar-SA"/>
      </w:rPr>
    </w:lvl>
    <w:lvl w:ilvl="7" w:tplc="6B563296">
      <w:numFmt w:val="bullet"/>
      <w:lvlText w:val="•"/>
      <w:lvlJc w:val="left"/>
      <w:pPr>
        <w:ind w:left="8338" w:hanging="200"/>
      </w:pPr>
      <w:rPr>
        <w:rFonts w:hint="default"/>
        <w:lang w:val="kk-KZ" w:eastAsia="en-US" w:bidi="ar-SA"/>
      </w:rPr>
    </w:lvl>
    <w:lvl w:ilvl="8" w:tplc="EE6AF7D8">
      <w:numFmt w:val="bullet"/>
      <w:lvlText w:val="•"/>
      <w:lvlJc w:val="left"/>
      <w:pPr>
        <w:ind w:left="9392" w:hanging="200"/>
      </w:pPr>
      <w:rPr>
        <w:rFonts w:hint="default"/>
        <w:lang w:val="kk-KZ" w:eastAsia="en-US" w:bidi="ar-SA"/>
      </w:rPr>
    </w:lvl>
  </w:abstractNum>
  <w:abstractNum w:abstractNumId="1" w15:restartNumberingAfterBreak="0">
    <w:nsid w:val="40A00325"/>
    <w:multiLevelType w:val="hybridMultilevel"/>
    <w:tmpl w:val="B96CFF9E"/>
    <w:lvl w:ilvl="0" w:tplc="1A8CEB60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 w:tplc="6AE8B7FA">
      <w:numFmt w:val="bullet"/>
      <w:lvlText w:val="•"/>
      <w:lvlJc w:val="left"/>
      <w:pPr>
        <w:ind w:left="2014" w:hanging="281"/>
      </w:pPr>
      <w:rPr>
        <w:rFonts w:hint="default"/>
        <w:lang w:val="kk-KZ" w:eastAsia="en-US" w:bidi="ar-SA"/>
      </w:rPr>
    </w:lvl>
    <w:lvl w:ilvl="2" w:tplc="63D09BA8">
      <w:numFmt w:val="bullet"/>
      <w:lvlText w:val="•"/>
      <w:lvlJc w:val="left"/>
      <w:pPr>
        <w:ind w:left="3068" w:hanging="281"/>
      </w:pPr>
      <w:rPr>
        <w:rFonts w:hint="default"/>
        <w:lang w:val="kk-KZ" w:eastAsia="en-US" w:bidi="ar-SA"/>
      </w:rPr>
    </w:lvl>
    <w:lvl w:ilvl="3" w:tplc="EBB880BE">
      <w:numFmt w:val="bullet"/>
      <w:lvlText w:val="•"/>
      <w:lvlJc w:val="left"/>
      <w:pPr>
        <w:ind w:left="4122" w:hanging="281"/>
      </w:pPr>
      <w:rPr>
        <w:rFonts w:hint="default"/>
        <w:lang w:val="kk-KZ" w:eastAsia="en-US" w:bidi="ar-SA"/>
      </w:rPr>
    </w:lvl>
    <w:lvl w:ilvl="4" w:tplc="898E88F6">
      <w:numFmt w:val="bullet"/>
      <w:lvlText w:val="•"/>
      <w:lvlJc w:val="left"/>
      <w:pPr>
        <w:ind w:left="5176" w:hanging="281"/>
      </w:pPr>
      <w:rPr>
        <w:rFonts w:hint="default"/>
        <w:lang w:val="kk-KZ" w:eastAsia="en-US" w:bidi="ar-SA"/>
      </w:rPr>
    </w:lvl>
    <w:lvl w:ilvl="5" w:tplc="D2A0E968">
      <w:numFmt w:val="bullet"/>
      <w:lvlText w:val="•"/>
      <w:lvlJc w:val="left"/>
      <w:pPr>
        <w:ind w:left="6230" w:hanging="281"/>
      </w:pPr>
      <w:rPr>
        <w:rFonts w:hint="default"/>
        <w:lang w:val="kk-KZ" w:eastAsia="en-US" w:bidi="ar-SA"/>
      </w:rPr>
    </w:lvl>
    <w:lvl w:ilvl="6" w:tplc="C9B80F28">
      <w:numFmt w:val="bullet"/>
      <w:lvlText w:val="•"/>
      <w:lvlJc w:val="left"/>
      <w:pPr>
        <w:ind w:left="7284" w:hanging="281"/>
      </w:pPr>
      <w:rPr>
        <w:rFonts w:hint="default"/>
        <w:lang w:val="kk-KZ" w:eastAsia="en-US" w:bidi="ar-SA"/>
      </w:rPr>
    </w:lvl>
    <w:lvl w:ilvl="7" w:tplc="E918FAA0">
      <w:numFmt w:val="bullet"/>
      <w:lvlText w:val="•"/>
      <w:lvlJc w:val="left"/>
      <w:pPr>
        <w:ind w:left="8338" w:hanging="281"/>
      </w:pPr>
      <w:rPr>
        <w:rFonts w:hint="default"/>
        <w:lang w:val="kk-KZ" w:eastAsia="en-US" w:bidi="ar-SA"/>
      </w:rPr>
    </w:lvl>
    <w:lvl w:ilvl="8" w:tplc="7C3EDEA4">
      <w:numFmt w:val="bullet"/>
      <w:lvlText w:val="•"/>
      <w:lvlJc w:val="left"/>
      <w:pPr>
        <w:ind w:left="9392" w:hanging="281"/>
      </w:pPr>
      <w:rPr>
        <w:rFonts w:hint="default"/>
        <w:lang w:val="kk-KZ" w:eastAsia="en-US" w:bidi="ar-SA"/>
      </w:rPr>
    </w:lvl>
  </w:abstractNum>
  <w:abstractNum w:abstractNumId="2" w15:restartNumberingAfterBreak="0">
    <w:nsid w:val="5B41053A"/>
    <w:multiLevelType w:val="hybridMultilevel"/>
    <w:tmpl w:val="500C4F0C"/>
    <w:lvl w:ilvl="0" w:tplc="E52C5AD2">
      <w:numFmt w:val="bullet"/>
      <w:lvlText w:val=""/>
      <w:lvlJc w:val="left"/>
      <w:pPr>
        <w:ind w:left="962" w:hanging="200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C1E046EA">
      <w:numFmt w:val="bullet"/>
      <w:lvlText w:val="•"/>
      <w:lvlJc w:val="left"/>
      <w:pPr>
        <w:ind w:left="2014" w:hanging="200"/>
      </w:pPr>
      <w:rPr>
        <w:rFonts w:hint="default"/>
        <w:lang w:val="kk-KZ" w:eastAsia="en-US" w:bidi="ar-SA"/>
      </w:rPr>
    </w:lvl>
    <w:lvl w:ilvl="2" w:tplc="D6028A3A">
      <w:numFmt w:val="bullet"/>
      <w:lvlText w:val="•"/>
      <w:lvlJc w:val="left"/>
      <w:pPr>
        <w:ind w:left="3068" w:hanging="200"/>
      </w:pPr>
      <w:rPr>
        <w:rFonts w:hint="default"/>
        <w:lang w:val="kk-KZ" w:eastAsia="en-US" w:bidi="ar-SA"/>
      </w:rPr>
    </w:lvl>
    <w:lvl w:ilvl="3" w:tplc="33046F24">
      <w:numFmt w:val="bullet"/>
      <w:lvlText w:val="•"/>
      <w:lvlJc w:val="left"/>
      <w:pPr>
        <w:ind w:left="4122" w:hanging="200"/>
      </w:pPr>
      <w:rPr>
        <w:rFonts w:hint="default"/>
        <w:lang w:val="kk-KZ" w:eastAsia="en-US" w:bidi="ar-SA"/>
      </w:rPr>
    </w:lvl>
    <w:lvl w:ilvl="4" w:tplc="44C6E914">
      <w:numFmt w:val="bullet"/>
      <w:lvlText w:val="•"/>
      <w:lvlJc w:val="left"/>
      <w:pPr>
        <w:ind w:left="5176" w:hanging="200"/>
      </w:pPr>
      <w:rPr>
        <w:rFonts w:hint="default"/>
        <w:lang w:val="kk-KZ" w:eastAsia="en-US" w:bidi="ar-SA"/>
      </w:rPr>
    </w:lvl>
    <w:lvl w:ilvl="5" w:tplc="2BE2CC0C">
      <w:numFmt w:val="bullet"/>
      <w:lvlText w:val="•"/>
      <w:lvlJc w:val="left"/>
      <w:pPr>
        <w:ind w:left="6230" w:hanging="200"/>
      </w:pPr>
      <w:rPr>
        <w:rFonts w:hint="default"/>
        <w:lang w:val="kk-KZ" w:eastAsia="en-US" w:bidi="ar-SA"/>
      </w:rPr>
    </w:lvl>
    <w:lvl w:ilvl="6" w:tplc="6CA43A8A">
      <w:numFmt w:val="bullet"/>
      <w:lvlText w:val="•"/>
      <w:lvlJc w:val="left"/>
      <w:pPr>
        <w:ind w:left="7284" w:hanging="200"/>
      </w:pPr>
      <w:rPr>
        <w:rFonts w:hint="default"/>
        <w:lang w:val="kk-KZ" w:eastAsia="en-US" w:bidi="ar-SA"/>
      </w:rPr>
    </w:lvl>
    <w:lvl w:ilvl="7" w:tplc="1DA24A66">
      <w:numFmt w:val="bullet"/>
      <w:lvlText w:val="•"/>
      <w:lvlJc w:val="left"/>
      <w:pPr>
        <w:ind w:left="8338" w:hanging="200"/>
      </w:pPr>
      <w:rPr>
        <w:rFonts w:hint="default"/>
        <w:lang w:val="kk-KZ" w:eastAsia="en-US" w:bidi="ar-SA"/>
      </w:rPr>
    </w:lvl>
    <w:lvl w:ilvl="8" w:tplc="9AFAE170">
      <w:numFmt w:val="bullet"/>
      <w:lvlText w:val="•"/>
      <w:lvlJc w:val="left"/>
      <w:pPr>
        <w:ind w:left="9392" w:hanging="20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404"/>
    <w:rsid w:val="00005BAF"/>
    <w:rsid w:val="000B1890"/>
    <w:rsid w:val="000D7264"/>
    <w:rsid w:val="000E2B7E"/>
    <w:rsid w:val="00125B1D"/>
    <w:rsid w:val="00136623"/>
    <w:rsid w:val="00193FCA"/>
    <w:rsid w:val="001A4404"/>
    <w:rsid w:val="001F3466"/>
    <w:rsid w:val="0020769C"/>
    <w:rsid w:val="0022251D"/>
    <w:rsid w:val="00226CD1"/>
    <w:rsid w:val="00255EFD"/>
    <w:rsid w:val="002B23DA"/>
    <w:rsid w:val="002B4484"/>
    <w:rsid w:val="002C0399"/>
    <w:rsid w:val="00446212"/>
    <w:rsid w:val="004A1F19"/>
    <w:rsid w:val="005B78A0"/>
    <w:rsid w:val="005D0332"/>
    <w:rsid w:val="0065244D"/>
    <w:rsid w:val="007F1DD0"/>
    <w:rsid w:val="008D2D41"/>
    <w:rsid w:val="009333A3"/>
    <w:rsid w:val="00954469"/>
    <w:rsid w:val="009F420F"/>
    <w:rsid w:val="00A91822"/>
    <w:rsid w:val="00AC7BB6"/>
    <w:rsid w:val="00B06C99"/>
    <w:rsid w:val="00CD6BA7"/>
    <w:rsid w:val="00DB0AB7"/>
    <w:rsid w:val="00EE0111"/>
    <w:rsid w:val="00F37962"/>
    <w:rsid w:val="00F9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640F"/>
  <w15:docId w15:val="{8582013F-CBEF-40F4-9D91-87B5875C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B78A0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rsid w:val="005B78A0"/>
    <w:pPr>
      <w:ind w:left="3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78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78A0"/>
    <w:rPr>
      <w:sz w:val="28"/>
      <w:szCs w:val="28"/>
    </w:rPr>
  </w:style>
  <w:style w:type="paragraph" w:styleId="a4">
    <w:name w:val="List Paragraph"/>
    <w:basedOn w:val="a"/>
    <w:uiPriority w:val="1"/>
    <w:qFormat/>
    <w:rsid w:val="005B78A0"/>
    <w:pPr>
      <w:ind w:left="962" w:hanging="200"/>
    </w:pPr>
  </w:style>
  <w:style w:type="paragraph" w:customStyle="1" w:styleId="TableParagraph">
    <w:name w:val="Table Paragraph"/>
    <w:basedOn w:val="a"/>
    <w:uiPriority w:val="1"/>
    <w:qFormat/>
    <w:rsid w:val="005B78A0"/>
  </w:style>
  <w:style w:type="table" w:styleId="a5">
    <w:name w:val="Table Grid"/>
    <w:basedOn w:val="a1"/>
    <w:uiPriority w:val="39"/>
    <w:rsid w:val="00A9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93FC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93FCA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5"/>
    <w:uiPriority w:val="59"/>
    <w:rsid w:val="00652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B06C99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C7B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BB6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4603">
              <w:marLeft w:val="105"/>
              <w:marRight w:val="300"/>
              <w:marTop w:val="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2280">
              <w:marLeft w:val="0"/>
              <w:marRight w:val="465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ic-kazakhstan.edu.kz/ru/accreditation/organizacii-dopolnitelnogo-obrazovaniya" TargetMode="Externa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Еркебулан</dc:creator>
  <cp:lastModifiedBy>User</cp:lastModifiedBy>
  <cp:revision>9</cp:revision>
  <dcterms:created xsi:type="dcterms:W3CDTF">2023-11-16T15:31:00Z</dcterms:created>
  <dcterms:modified xsi:type="dcterms:W3CDTF">2023-11-17T04:23:00Z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2023-03-27T00:00:00Z</vt:filetime>
  </property>
</Properties>
</file>